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84" w:type="dxa"/>
        <w:tblBorders>
          <w:top w:val="single" w:sz="24" w:space="0" w:color="076283"/>
          <w:left w:val="single" w:sz="24" w:space="0" w:color="076283"/>
          <w:bottom w:val="single" w:sz="24" w:space="0" w:color="076283"/>
          <w:right w:val="single" w:sz="24" w:space="0" w:color="076283"/>
          <w:insideH w:val="single" w:sz="24" w:space="0" w:color="076283"/>
          <w:insideV w:val="single" w:sz="24" w:space="0" w:color="076283"/>
        </w:tblBorders>
        <w:shd w:val="clear" w:color="auto" w:fill="076283"/>
        <w:tblLayout w:type="fixed"/>
        <w:tblCellMar>
          <w:left w:w="284" w:type="dxa"/>
          <w:right w:w="284" w:type="dxa"/>
        </w:tblCellMar>
        <w:tblLook w:val="04A0" w:firstRow="1" w:lastRow="0" w:firstColumn="1" w:lastColumn="0" w:noHBand="0" w:noVBand="1"/>
      </w:tblPr>
      <w:tblGrid>
        <w:gridCol w:w="9639"/>
      </w:tblGrid>
      <w:tr w:rsidR="0077112D" w14:paraId="354A4A41" w14:textId="77777777" w:rsidTr="0077112D">
        <w:trPr>
          <w:cantSplit/>
        </w:trPr>
        <w:tc>
          <w:tcPr>
            <w:tcW w:w="9639" w:type="dxa"/>
          </w:tcPr>
          <w:p w14:paraId="189C0A78" w14:textId="77777777" w:rsidR="0077112D" w:rsidRPr="00702088" w:rsidRDefault="0077112D" w:rsidP="0077112D">
            <w:pPr>
              <w:pStyle w:val="Title"/>
              <w:rPr>
                <w:lang w:val="en-NZ"/>
              </w:rPr>
            </w:pPr>
            <w:bookmarkStart w:id="0" w:name="_Hlk36565914"/>
            <w:r w:rsidRPr="00702088">
              <w:rPr>
                <w:lang w:val="en-NZ"/>
              </w:rPr>
              <w:t>Guideline on the Regulation of Medicinal Cannabis in New Zealand</w:t>
            </w:r>
          </w:p>
        </w:tc>
      </w:tr>
      <w:tr w:rsidR="0077112D" w14:paraId="2E6ED9F5" w14:textId="77777777" w:rsidTr="0077112D">
        <w:trPr>
          <w:cantSplit/>
        </w:trPr>
        <w:tc>
          <w:tcPr>
            <w:tcW w:w="9639" w:type="dxa"/>
            <w:shd w:val="clear" w:color="auto" w:fill="076283"/>
          </w:tcPr>
          <w:p w14:paraId="6EE2D0A7" w14:textId="7DA7D3C4" w:rsidR="0059368A" w:rsidRPr="0059368A" w:rsidRDefault="0059368A" w:rsidP="0059368A">
            <w:pPr>
              <w:pStyle w:val="Subhead"/>
              <w:spacing w:after="0"/>
              <w:rPr>
                <w:b/>
                <w:bCs/>
                <w:lang w:val="en-NZ"/>
              </w:rPr>
            </w:pPr>
            <w:r w:rsidRPr="0059368A">
              <w:rPr>
                <w:b/>
                <w:bCs/>
                <w:lang w:val="en-NZ"/>
              </w:rPr>
              <w:t>Part 4</w:t>
            </w:r>
          </w:p>
          <w:p w14:paraId="7E0F5CFA" w14:textId="2C91C296" w:rsidR="0077112D" w:rsidRPr="00702088" w:rsidRDefault="00343230" w:rsidP="0059368A">
            <w:pPr>
              <w:pStyle w:val="Subhead"/>
              <w:spacing w:before="0"/>
              <w:rPr>
                <w:lang w:val="en-NZ"/>
              </w:rPr>
            </w:pPr>
            <w:r w:rsidRPr="00343230">
              <w:rPr>
                <w:lang w:val="en-NZ"/>
              </w:rPr>
              <w:t>Guidance for applicants for a medicinal cannabis licence</w:t>
            </w:r>
          </w:p>
        </w:tc>
      </w:tr>
      <w:bookmarkEnd w:id="0"/>
    </w:tbl>
    <w:p w14:paraId="6DAC5EA6" w14:textId="77777777" w:rsidR="00C05132" w:rsidRPr="00141538" w:rsidRDefault="00C05132" w:rsidP="00FB554D"/>
    <w:p w14:paraId="1D552F5C" w14:textId="77777777" w:rsidR="00142954" w:rsidRDefault="00142954" w:rsidP="00142954"/>
    <w:p w14:paraId="7AA6903D" w14:textId="77777777" w:rsidR="004E22C2" w:rsidRDefault="004E22C2" w:rsidP="00142954"/>
    <w:p w14:paraId="6909A133" w14:textId="330B7006" w:rsidR="004E22C2" w:rsidRDefault="00C37941" w:rsidP="00C37941">
      <w:pPr>
        <w:tabs>
          <w:tab w:val="left" w:pos="3110"/>
        </w:tabs>
      </w:pPr>
      <w:r>
        <w:tab/>
      </w:r>
    </w:p>
    <w:p w14:paraId="08B7ED8F" w14:textId="317A11D9" w:rsidR="00C37941" w:rsidRPr="00C37941" w:rsidDel="00D55B16" w:rsidRDefault="00C37941" w:rsidP="00C37941">
      <w:pPr>
        <w:tabs>
          <w:tab w:val="left" w:pos="3110"/>
        </w:tabs>
        <w:rPr>
          <w:del w:id="1" w:author="Nathalie Bere - Adams" w:date="2026-05-26T13:55:00Z" w16du:dateUtc="2026-05-26T01:55:00Z"/>
        </w:rPr>
        <w:sectPr w:rsidR="00C37941" w:rsidRPr="00C37941" w:rsidDel="00D55B16" w:rsidSect="007953D4">
          <w:headerReference w:type="default" r:id="rId12"/>
          <w:footerReference w:type="default" r:id="rId13"/>
          <w:pgSz w:w="11907" w:h="16834" w:code="9"/>
          <w:pgMar w:top="5670" w:right="1134" w:bottom="1134" w:left="1134" w:header="567" w:footer="567" w:gutter="0"/>
          <w:pgNumType w:start="1"/>
          <w:cols w:space="720"/>
        </w:sectPr>
      </w:pPr>
      <w:r>
        <w:tab/>
      </w:r>
    </w:p>
    <w:p w14:paraId="37141CC0" w14:textId="77777777" w:rsidR="00311CF4" w:rsidRDefault="00311CF4" w:rsidP="00311CF4">
      <w:pPr>
        <w:pStyle w:val="Imprint"/>
        <w:spacing w:before="1200"/>
        <w:jc w:val="left"/>
        <w:rPr>
          <w:rFonts w:cs="Segoe UI"/>
          <w:color w:val="auto"/>
        </w:rPr>
      </w:pPr>
      <w:bookmarkStart w:id="2" w:name="_Toc405792991"/>
      <w:bookmarkStart w:id="3" w:name="_Toc405793224"/>
    </w:p>
    <w:p w14:paraId="199FC2D3" w14:textId="77777777" w:rsidR="00311CF4" w:rsidRDefault="00311CF4" w:rsidP="00311CF4"/>
    <w:p w14:paraId="2101E0A9" w14:textId="77777777" w:rsidR="00311CF4" w:rsidRDefault="00311CF4" w:rsidP="00311CF4"/>
    <w:p w14:paraId="60147C39" w14:textId="77777777" w:rsidR="00311CF4" w:rsidRDefault="00311CF4" w:rsidP="00311CF4"/>
    <w:p w14:paraId="0CEE85D4" w14:textId="77777777" w:rsidR="00311CF4" w:rsidRDefault="00311CF4" w:rsidP="00311CF4"/>
    <w:p w14:paraId="3590D7CE" w14:textId="77777777" w:rsidR="00311CF4" w:rsidRPr="00C57421" w:rsidRDefault="00311CF4" w:rsidP="00311CF4"/>
    <w:p w14:paraId="10B3BFBF" w14:textId="77777777" w:rsidR="00311CF4" w:rsidRDefault="00311CF4" w:rsidP="00311CF4">
      <w:pPr>
        <w:pStyle w:val="Imprint"/>
        <w:spacing w:before="1200"/>
        <w:jc w:val="left"/>
        <w:rPr>
          <w:rFonts w:cs="Segoe UI"/>
          <w:color w:val="auto"/>
        </w:rPr>
      </w:pPr>
    </w:p>
    <w:p w14:paraId="5ACFC7EB" w14:textId="77777777" w:rsidR="00311CF4" w:rsidRDefault="00311CF4" w:rsidP="00311CF4">
      <w:pPr>
        <w:pStyle w:val="Imprint"/>
        <w:spacing w:before="1200"/>
        <w:jc w:val="left"/>
        <w:rPr>
          <w:rFonts w:cs="Segoe UI"/>
          <w:color w:val="auto"/>
        </w:rPr>
      </w:pPr>
    </w:p>
    <w:p w14:paraId="703571C9" w14:textId="04495887" w:rsidR="00311CF4" w:rsidRPr="00C57421" w:rsidRDefault="00311CF4" w:rsidP="00311CF4">
      <w:pPr>
        <w:pStyle w:val="Imprint"/>
        <w:spacing w:before="1200"/>
        <w:jc w:val="left"/>
        <w:rPr>
          <w:rFonts w:cs="Segoe UI"/>
          <w:color w:val="auto"/>
          <w:sz w:val="22"/>
          <w:szCs w:val="22"/>
        </w:rPr>
      </w:pPr>
      <w:r w:rsidRPr="00C57421">
        <w:rPr>
          <w:rFonts w:cs="Segoe UI"/>
          <w:color w:val="auto"/>
          <w:sz w:val="22"/>
          <w:szCs w:val="22"/>
        </w:rPr>
        <w:t xml:space="preserve">Citation: Ministry of Health. </w:t>
      </w:r>
      <w:r w:rsidR="003C6403">
        <w:rPr>
          <w:rFonts w:cs="Segoe UI"/>
          <w:color w:val="auto"/>
          <w:sz w:val="22"/>
          <w:szCs w:val="22"/>
        </w:rPr>
        <w:t>202</w:t>
      </w:r>
      <w:r w:rsidR="00D55B16">
        <w:rPr>
          <w:rFonts w:cs="Segoe UI"/>
          <w:color w:val="auto"/>
          <w:sz w:val="22"/>
          <w:szCs w:val="22"/>
        </w:rPr>
        <w:t>6</w:t>
      </w:r>
      <w:r w:rsidRPr="00C57421">
        <w:rPr>
          <w:rFonts w:cs="Segoe UI"/>
          <w:color w:val="auto"/>
          <w:sz w:val="22"/>
          <w:szCs w:val="22"/>
        </w:rPr>
        <w:t xml:space="preserve">. </w:t>
      </w:r>
      <w:r>
        <w:rPr>
          <w:rFonts w:cs="Segoe UI"/>
          <w:i/>
          <w:color w:val="auto"/>
          <w:sz w:val="22"/>
          <w:szCs w:val="22"/>
        </w:rPr>
        <w:t>Guideline on the regulation of medicinal cannabis in New Zealand</w:t>
      </w:r>
      <w:r w:rsidRPr="00C57421">
        <w:rPr>
          <w:rFonts w:cs="Segoe UI"/>
          <w:i/>
          <w:color w:val="auto"/>
          <w:sz w:val="22"/>
          <w:szCs w:val="22"/>
        </w:rPr>
        <w:t xml:space="preserve">: </w:t>
      </w:r>
      <w:r w:rsidR="00343230" w:rsidRPr="00343230">
        <w:rPr>
          <w:rFonts w:cs="Segoe UI"/>
          <w:i/>
          <w:color w:val="auto"/>
          <w:sz w:val="22"/>
          <w:szCs w:val="22"/>
        </w:rPr>
        <w:t>Part 4 Guidance for Applicants for a Medicinal Cannabis Licence</w:t>
      </w:r>
      <w:r w:rsidRPr="00C57421">
        <w:rPr>
          <w:rFonts w:cs="Segoe UI"/>
          <w:color w:val="auto"/>
          <w:sz w:val="22"/>
          <w:szCs w:val="22"/>
        </w:rPr>
        <w:t>. Wellington: Ministry of Health.</w:t>
      </w:r>
    </w:p>
    <w:p w14:paraId="4D5B300B" w14:textId="7794F515" w:rsidR="00311CF4" w:rsidRPr="00C57421" w:rsidRDefault="00311CF4" w:rsidP="00311CF4">
      <w:pPr>
        <w:pStyle w:val="Imprint"/>
        <w:jc w:val="left"/>
        <w:rPr>
          <w:color w:val="auto"/>
          <w:sz w:val="22"/>
          <w:szCs w:val="22"/>
        </w:rPr>
      </w:pPr>
      <w:r w:rsidRPr="00C57421">
        <w:rPr>
          <w:color w:val="auto"/>
          <w:sz w:val="22"/>
          <w:szCs w:val="22"/>
        </w:rPr>
        <w:t>Published in</w:t>
      </w:r>
      <w:r>
        <w:rPr>
          <w:color w:val="auto"/>
          <w:sz w:val="22"/>
          <w:szCs w:val="22"/>
        </w:rPr>
        <w:t xml:space="preserve"> </w:t>
      </w:r>
      <w:r w:rsidR="00D55B16">
        <w:rPr>
          <w:color w:val="auto"/>
          <w:sz w:val="22"/>
          <w:szCs w:val="22"/>
        </w:rPr>
        <w:t>May</w:t>
      </w:r>
      <w:r w:rsidR="003C6403">
        <w:rPr>
          <w:color w:val="auto"/>
          <w:sz w:val="22"/>
          <w:szCs w:val="22"/>
        </w:rPr>
        <w:t xml:space="preserve"> 202</w:t>
      </w:r>
      <w:r w:rsidR="00D55B16">
        <w:rPr>
          <w:color w:val="auto"/>
          <w:sz w:val="22"/>
          <w:szCs w:val="22"/>
        </w:rPr>
        <w:t>6</w:t>
      </w:r>
      <w:r w:rsidRPr="00C57421">
        <w:rPr>
          <w:color w:val="auto"/>
          <w:sz w:val="22"/>
          <w:szCs w:val="22"/>
        </w:rPr>
        <w:t xml:space="preserve"> by the Ministry of Health</w:t>
      </w:r>
      <w:r w:rsidRPr="00C57421">
        <w:rPr>
          <w:color w:val="auto"/>
          <w:sz w:val="22"/>
          <w:szCs w:val="22"/>
        </w:rPr>
        <w:br/>
        <w:t>PO Box 5013, Wellington 6140, New Zealand</w:t>
      </w:r>
    </w:p>
    <w:p w14:paraId="584B6106" w14:textId="160C8E3A" w:rsidR="00B04E6C" w:rsidRPr="00C57421" w:rsidRDefault="00B04E6C" w:rsidP="00B04E6C">
      <w:pPr>
        <w:pStyle w:val="Imprint"/>
        <w:jc w:val="left"/>
        <w:rPr>
          <w:color w:val="auto"/>
          <w:sz w:val="22"/>
          <w:szCs w:val="22"/>
        </w:rPr>
      </w:pPr>
      <w:r w:rsidRPr="00C57421">
        <w:rPr>
          <w:color w:val="auto"/>
          <w:sz w:val="22"/>
          <w:szCs w:val="22"/>
        </w:rPr>
        <w:t xml:space="preserve">HP </w:t>
      </w:r>
      <w:r w:rsidR="007E71A5">
        <w:rPr>
          <w:color w:val="auto"/>
          <w:sz w:val="22"/>
          <w:szCs w:val="22"/>
        </w:rPr>
        <w:t>9079</w:t>
      </w:r>
    </w:p>
    <w:p w14:paraId="75A432CA" w14:textId="77777777" w:rsidR="00311CF4" w:rsidRDefault="00311CF4" w:rsidP="00311CF4">
      <w:r>
        <w:rPr>
          <w:noProof/>
          <w:lang w:eastAsia="en-NZ"/>
        </w:rPr>
        <w:drawing>
          <wp:inline distT="0" distB="0" distL="0" distR="0" wp14:anchorId="3FC7850C" wp14:editId="12446C5B">
            <wp:extent cx="1216825" cy="576270"/>
            <wp:effectExtent l="0" t="0" r="254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16825" cy="576270"/>
                    </a:xfrm>
                    <a:prstGeom prst="rect">
                      <a:avLst/>
                    </a:prstGeom>
                    <a:noFill/>
                    <a:ln>
                      <a:noFill/>
                    </a:ln>
                  </pic:spPr>
                </pic:pic>
              </a:graphicData>
            </a:graphic>
          </wp:inline>
        </w:drawing>
      </w:r>
    </w:p>
    <w:p w14:paraId="373D6ED6" w14:textId="77777777" w:rsidR="00311CF4" w:rsidRDefault="00311CF4" w:rsidP="00311CF4">
      <w:pPr>
        <w:pStyle w:val="Imprint"/>
        <w:spacing w:before="240" w:after="480"/>
      </w:pPr>
      <w:r>
        <w:t>This document is available at health.govt.nz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311CF4" w:rsidRPr="00A63DFF" w14:paraId="377AE165" w14:textId="77777777" w:rsidTr="00371E7E">
        <w:trPr>
          <w:cantSplit/>
        </w:trPr>
        <w:tc>
          <w:tcPr>
            <w:tcW w:w="1526" w:type="dxa"/>
          </w:tcPr>
          <w:p w14:paraId="4AD1E088" w14:textId="77777777" w:rsidR="00311CF4" w:rsidRPr="00A63DFF" w:rsidRDefault="00311CF4" w:rsidP="00371E7E">
            <w:pPr>
              <w:rPr>
                <w:rFonts w:cs="Segoe UI"/>
                <w:sz w:val="15"/>
                <w:szCs w:val="15"/>
              </w:rPr>
            </w:pPr>
            <w:r w:rsidRPr="00A63DFF">
              <w:rPr>
                <w:rFonts w:cs="Segoe UI"/>
                <w:b/>
                <w:noProof/>
                <w:sz w:val="15"/>
                <w:szCs w:val="15"/>
                <w:lang w:eastAsia="en-NZ"/>
              </w:rPr>
              <w:drawing>
                <wp:inline distT="0" distB="0" distL="0" distR="0" wp14:anchorId="382DFC39" wp14:editId="5731F33E">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09FA49C" w14:textId="77777777" w:rsidR="00311CF4" w:rsidRPr="00A63DFF" w:rsidRDefault="00311CF4" w:rsidP="00371E7E">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ie, copy and redistribute the material in any medium or format; adapt ie, remix, transform and build upon the material. </w:t>
            </w:r>
            <w:r w:rsidRPr="00A63DFF">
              <w:rPr>
                <w:rFonts w:cs="Segoe UI"/>
                <w:bCs/>
                <w:sz w:val="15"/>
                <w:szCs w:val="15"/>
              </w:rPr>
              <w:t>You must give appropriate credit, provide a link to the licence and indicate if changes were made.</w:t>
            </w:r>
          </w:p>
        </w:tc>
      </w:tr>
    </w:tbl>
    <w:p w14:paraId="55F2467B" w14:textId="77777777" w:rsidR="0059368A" w:rsidRDefault="0059368A" w:rsidP="00311CF4">
      <w:pPr>
        <w:sectPr w:rsidR="0059368A" w:rsidSect="004E3A1B">
          <w:headerReference w:type="default" r:id="rId16"/>
          <w:footerReference w:type="even" r:id="rId17"/>
          <w:footerReference w:type="default" r:id="rId18"/>
          <w:pgSz w:w="11907" w:h="16834" w:code="9"/>
          <w:pgMar w:top="1418" w:right="1418" w:bottom="1134" w:left="1418" w:header="284" w:footer="425" w:gutter="284"/>
          <w:pgNumType w:fmt="lowerRoman" w:start="1"/>
          <w:cols w:space="720"/>
          <w:docGrid w:linePitch="286"/>
        </w:sectPr>
      </w:pPr>
    </w:p>
    <w:p w14:paraId="1321461E" w14:textId="77777777" w:rsidR="00C86248" w:rsidRDefault="00C86248" w:rsidP="00025A6F">
      <w:pPr>
        <w:pStyle w:val="IntroHead"/>
      </w:pPr>
      <w:r>
        <w:lastRenderedPageBreak/>
        <w:t>Contents</w:t>
      </w:r>
      <w:bookmarkEnd w:id="2"/>
      <w:bookmarkEnd w:id="3"/>
    </w:p>
    <w:p w14:paraId="0EC31BE4" w14:textId="0E57F8D1" w:rsidR="00621135" w:rsidRDefault="00621135">
      <w:pPr>
        <w:pStyle w:val="TOC1"/>
        <w:rPr>
          <w:rFonts w:asciiTheme="minorHAnsi" w:eastAsiaTheme="minorEastAsia" w:hAnsiTheme="minorHAnsi" w:cstheme="minorBidi"/>
          <w:b w:val="0"/>
          <w:noProof/>
          <w:szCs w:val="22"/>
          <w:lang w:eastAsia="en-NZ"/>
        </w:rPr>
      </w:pPr>
      <w:r>
        <w:rPr>
          <w:b w:val="0"/>
        </w:rPr>
        <w:fldChar w:fldCharType="begin"/>
      </w:r>
      <w:r>
        <w:rPr>
          <w:b w:val="0"/>
        </w:rPr>
        <w:instrText xml:space="preserve"> TOC \o "1-3" \h \z \u </w:instrText>
      </w:r>
      <w:r>
        <w:rPr>
          <w:b w:val="0"/>
        </w:rPr>
        <w:fldChar w:fldCharType="separate"/>
      </w:r>
      <w:hyperlink w:anchor="_Toc173236454" w:history="1">
        <w:r w:rsidRPr="00391C68">
          <w:rPr>
            <w:rStyle w:val="Hyperlink"/>
            <w:noProof/>
          </w:rPr>
          <w:t>Section 1: Introduction</w:t>
        </w:r>
        <w:r>
          <w:rPr>
            <w:noProof/>
            <w:webHidden/>
          </w:rPr>
          <w:tab/>
        </w:r>
        <w:r>
          <w:rPr>
            <w:noProof/>
            <w:webHidden/>
          </w:rPr>
          <w:fldChar w:fldCharType="begin"/>
        </w:r>
        <w:r>
          <w:rPr>
            <w:noProof/>
            <w:webHidden/>
          </w:rPr>
          <w:instrText xml:space="preserve"> PAGEREF _Toc173236454 \h </w:instrText>
        </w:r>
        <w:r>
          <w:rPr>
            <w:noProof/>
            <w:webHidden/>
          </w:rPr>
        </w:r>
        <w:r>
          <w:rPr>
            <w:noProof/>
            <w:webHidden/>
          </w:rPr>
          <w:fldChar w:fldCharType="separate"/>
        </w:r>
        <w:r w:rsidR="00CC7E62">
          <w:rPr>
            <w:noProof/>
            <w:webHidden/>
          </w:rPr>
          <w:t>1</w:t>
        </w:r>
        <w:r>
          <w:rPr>
            <w:noProof/>
            <w:webHidden/>
          </w:rPr>
          <w:fldChar w:fldCharType="end"/>
        </w:r>
      </w:hyperlink>
    </w:p>
    <w:p w14:paraId="6E11AC67" w14:textId="0C9F2BC1" w:rsidR="00621135" w:rsidRDefault="00621135">
      <w:pPr>
        <w:pStyle w:val="TOC2"/>
        <w:rPr>
          <w:rFonts w:asciiTheme="minorHAnsi" w:eastAsiaTheme="minorEastAsia" w:hAnsiTheme="minorHAnsi" w:cstheme="minorBidi"/>
          <w:noProof/>
          <w:szCs w:val="22"/>
          <w:lang w:eastAsia="en-NZ"/>
        </w:rPr>
      </w:pPr>
      <w:hyperlink w:anchor="_Toc173236455" w:history="1">
        <w:r w:rsidRPr="00391C68">
          <w:rPr>
            <w:rStyle w:val="Hyperlink"/>
            <w:noProof/>
          </w:rPr>
          <w:t>1.1</w:t>
        </w:r>
        <w:r>
          <w:rPr>
            <w:rFonts w:asciiTheme="minorHAnsi" w:eastAsiaTheme="minorEastAsia" w:hAnsiTheme="minorHAnsi" w:cstheme="minorBidi"/>
            <w:noProof/>
            <w:szCs w:val="22"/>
            <w:lang w:eastAsia="en-NZ"/>
          </w:rPr>
          <w:tab/>
        </w:r>
        <w:r w:rsidRPr="00391C68">
          <w:rPr>
            <w:rStyle w:val="Hyperlink"/>
            <w:noProof/>
          </w:rPr>
          <w:t>Before submitting an application</w:t>
        </w:r>
        <w:r>
          <w:rPr>
            <w:noProof/>
            <w:webHidden/>
          </w:rPr>
          <w:tab/>
        </w:r>
        <w:r>
          <w:rPr>
            <w:noProof/>
            <w:webHidden/>
          </w:rPr>
          <w:fldChar w:fldCharType="begin"/>
        </w:r>
        <w:r>
          <w:rPr>
            <w:noProof/>
            <w:webHidden/>
          </w:rPr>
          <w:instrText xml:space="preserve"> PAGEREF _Toc173236455 \h </w:instrText>
        </w:r>
        <w:r>
          <w:rPr>
            <w:noProof/>
            <w:webHidden/>
          </w:rPr>
        </w:r>
        <w:r>
          <w:rPr>
            <w:noProof/>
            <w:webHidden/>
          </w:rPr>
          <w:fldChar w:fldCharType="separate"/>
        </w:r>
        <w:r w:rsidR="00CC7E62">
          <w:rPr>
            <w:noProof/>
            <w:webHidden/>
          </w:rPr>
          <w:t>1</w:t>
        </w:r>
        <w:r>
          <w:rPr>
            <w:noProof/>
            <w:webHidden/>
          </w:rPr>
          <w:fldChar w:fldCharType="end"/>
        </w:r>
      </w:hyperlink>
    </w:p>
    <w:p w14:paraId="370FDC90" w14:textId="2976E2CD" w:rsidR="00621135" w:rsidRDefault="00621135">
      <w:pPr>
        <w:pStyle w:val="TOC2"/>
        <w:rPr>
          <w:rFonts w:asciiTheme="minorHAnsi" w:eastAsiaTheme="minorEastAsia" w:hAnsiTheme="minorHAnsi" w:cstheme="minorBidi"/>
          <w:noProof/>
          <w:szCs w:val="22"/>
          <w:lang w:eastAsia="en-NZ"/>
        </w:rPr>
      </w:pPr>
      <w:hyperlink w:anchor="_Toc173236456" w:history="1">
        <w:r w:rsidRPr="00391C68">
          <w:rPr>
            <w:rStyle w:val="Hyperlink"/>
            <w:noProof/>
          </w:rPr>
          <w:t>1.2</w:t>
        </w:r>
        <w:r>
          <w:rPr>
            <w:rFonts w:asciiTheme="minorHAnsi" w:eastAsiaTheme="minorEastAsia" w:hAnsiTheme="minorHAnsi" w:cstheme="minorBidi"/>
            <w:noProof/>
            <w:szCs w:val="22"/>
            <w:lang w:eastAsia="en-NZ"/>
          </w:rPr>
          <w:tab/>
        </w:r>
        <w:r w:rsidRPr="00391C68">
          <w:rPr>
            <w:rStyle w:val="Hyperlink"/>
            <w:noProof/>
          </w:rPr>
          <w:t>Medicinal cannabis licencing framework</w:t>
        </w:r>
        <w:r>
          <w:rPr>
            <w:noProof/>
            <w:webHidden/>
          </w:rPr>
          <w:tab/>
        </w:r>
        <w:r>
          <w:rPr>
            <w:noProof/>
            <w:webHidden/>
          </w:rPr>
          <w:fldChar w:fldCharType="begin"/>
        </w:r>
        <w:r>
          <w:rPr>
            <w:noProof/>
            <w:webHidden/>
          </w:rPr>
          <w:instrText xml:space="preserve"> PAGEREF _Toc173236456 \h </w:instrText>
        </w:r>
        <w:r>
          <w:rPr>
            <w:noProof/>
            <w:webHidden/>
          </w:rPr>
        </w:r>
        <w:r>
          <w:rPr>
            <w:noProof/>
            <w:webHidden/>
          </w:rPr>
          <w:fldChar w:fldCharType="separate"/>
        </w:r>
        <w:r w:rsidR="00CC7E62">
          <w:rPr>
            <w:noProof/>
            <w:webHidden/>
          </w:rPr>
          <w:t>1</w:t>
        </w:r>
        <w:r>
          <w:rPr>
            <w:noProof/>
            <w:webHidden/>
          </w:rPr>
          <w:fldChar w:fldCharType="end"/>
        </w:r>
      </w:hyperlink>
    </w:p>
    <w:p w14:paraId="768D3E93" w14:textId="62740E9D" w:rsidR="00621135" w:rsidRDefault="00621135">
      <w:pPr>
        <w:pStyle w:val="TOC2"/>
        <w:rPr>
          <w:rFonts w:asciiTheme="minorHAnsi" w:eastAsiaTheme="minorEastAsia" w:hAnsiTheme="minorHAnsi" w:cstheme="minorBidi"/>
          <w:noProof/>
          <w:szCs w:val="22"/>
          <w:lang w:eastAsia="en-NZ"/>
        </w:rPr>
      </w:pPr>
      <w:hyperlink w:anchor="_Toc173236457" w:history="1">
        <w:r w:rsidRPr="00391C68">
          <w:rPr>
            <w:rStyle w:val="Hyperlink"/>
            <w:noProof/>
          </w:rPr>
          <w:t>1.3</w:t>
        </w:r>
        <w:r>
          <w:rPr>
            <w:rFonts w:asciiTheme="minorHAnsi" w:eastAsiaTheme="minorEastAsia" w:hAnsiTheme="minorHAnsi" w:cstheme="minorBidi"/>
            <w:noProof/>
            <w:szCs w:val="22"/>
            <w:lang w:eastAsia="en-NZ"/>
          </w:rPr>
          <w:tab/>
        </w:r>
        <w:r w:rsidRPr="00391C68">
          <w:rPr>
            <w:rStyle w:val="Hyperlink"/>
            <w:noProof/>
          </w:rPr>
          <w:t>Fees</w:t>
        </w:r>
        <w:r>
          <w:rPr>
            <w:noProof/>
            <w:webHidden/>
          </w:rPr>
          <w:tab/>
        </w:r>
        <w:r>
          <w:rPr>
            <w:noProof/>
            <w:webHidden/>
          </w:rPr>
          <w:fldChar w:fldCharType="begin"/>
        </w:r>
        <w:r>
          <w:rPr>
            <w:noProof/>
            <w:webHidden/>
          </w:rPr>
          <w:instrText xml:space="preserve"> PAGEREF _Toc173236457 \h </w:instrText>
        </w:r>
        <w:r>
          <w:rPr>
            <w:noProof/>
            <w:webHidden/>
          </w:rPr>
        </w:r>
        <w:r>
          <w:rPr>
            <w:noProof/>
            <w:webHidden/>
          </w:rPr>
          <w:fldChar w:fldCharType="separate"/>
        </w:r>
        <w:r w:rsidR="00CC7E62">
          <w:rPr>
            <w:noProof/>
            <w:webHidden/>
          </w:rPr>
          <w:t>2</w:t>
        </w:r>
        <w:r>
          <w:rPr>
            <w:noProof/>
            <w:webHidden/>
          </w:rPr>
          <w:fldChar w:fldCharType="end"/>
        </w:r>
      </w:hyperlink>
    </w:p>
    <w:p w14:paraId="23A68B6F" w14:textId="4C50B314" w:rsidR="00621135" w:rsidRDefault="00621135">
      <w:pPr>
        <w:pStyle w:val="TOC3"/>
        <w:tabs>
          <w:tab w:val="left" w:pos="1276"/>
        </w:tabs>
        <w:rPr>
          <w:rFonts w:asciiTheme="minorHAnsi" w:eastAsiaTheme="minorEastAsia" w:hAnsiTheme="minorHAnsi" w:cstheme="minorBidi"/>
          <w:noProof/>
          <w:szCs w:val="22"/>
          <w:lang w:eastAsia="en-NZ"/>
        </w:rPr>
      </w:pPr>
      <w:hyperlink w:anchor="_Toc173236458" w:history="1">
        <w:r w:rsidRPr="00391C68">
          <w:rPr>
            <w:rStyle w:val="Hyperlink"/>
            <w:noProof/>
            <w:lang w:eastAsia="en-NZ"/>
          </w:rPr>
          <w:t>1.3.1</w:t>
        </w:r>
        <w:r>
          <w:rPr>
            <w:rFonts w:asciiTheme="minorHAnsi" w:eastAsiaTheme="minorEastAsia" w:hAnsiTheme="minorHAnsi" w:cstheme="minorBidi"/>
            <w:noProof/>
            <w:szCs w:val="22"/>
            <w:lang w:eastAsia="en-NZ"/>
          </w:rPr>
          <w:tab/>
        </w:r>
        <w:r w:rsidRPr="00391C68">
          <w:rPr>
            <w:rStyle w:val="Hyperlink"/>
            <w:noProof/>
            <w:lang w:eastAsia="en-NZ"/>
          </w:rPr>
          <w:t>Initial check</w:t>
        </w:r>
        <w:r>
          <w:rPr>
            <w:noProof/>
            <w:webHidden/>
          </w:rPr>
          <w:tab/>
        </w:r>
        <w:r>
          <w:rPr>
            <w:noProof/>
            <w:webHidden/>
          </w:rPr>
          <w:fldChar w:fldCharType="begin"/>
        </w:r>
        <w:r>
          <w:rPr>
            <w:noProof/>
            <w:webHidden/>
          </w:rPr>
          <w:instrText xml:space="preserve"> PAGEREF _Toc173236458 \h </w:instrText>
        </w:r>
        <w:r>
          <w:rPr>
            <w:noProof/>
            <w:webHidden/>
          </w:rPr>
        </w:r>
        <w:r>
          <w:rPr>
            <w:noProof/>
            <w:webHidden/>
          </w:rPr>
          <w:fldChar w:fldCharType="separate"/>
        </w:r>
        <w:r w:rsidR="00CC7E62">
          <w:rPr>
            <w:noProof/>
            <w:webHidden/>
          </w:rPr>
          <w:t>2</w:t>
        </w:r>
        <w:r>
          <w:rPr>
            <w:noProof/>
            <w:webHidden/>
          </w:rPr>
          <w:fldChar w:fldCharType="end"/>
        </w:r>
      </w:hyperlink>
    </w:p>
    <w:p w14:paraId="473FE8E1" w14:textId="58C563DF" w:rsidR="00621135" w:rsidRDefault="00621135">
      <w:pPr>
        <w:pStyle w:val="TOC3"/>
        <w:tabs>
          <w:tab w:val="left" w:pos="1276"/>
        </w:tabs>
        <w:rPr>
          <w:rFonts w:asciiTheme="minorHAnsi" w:eastAsiaTheme="minorEastAsia" w:hAnsiTheme="minorHAnsi" w:cstheme="minorBidi"/>
          <w:noProof/>
          <w:szCs w:val="22"/>
          <w:lang w:eastAsia="en-NZ"/>
        </w:rPr>
      </w:pPr>
      <w:hyperlink w:anchor="_Toc173236459" w:history="1">
        <w:r w:rsidRPr="00391C68">
          <w:rPr>
            <w:rStyle w:val="Hyperlink"/>
            <w:noProof/>
          </w:rPr>
          <w:t>1.3.2</w:t>
        </w:r>
        <w:r>
          <w:rPr>
            <w:rFonts w:asciiTheme="minorHAnsi" w:eastAsiaTheme="minorEastAsia" w:hAnsiTheme="minorHAnsi" w:cstheme="minorBidi"/>
            <w:noProof/>
            <w:szCs w:val="22"/>
            <w:lang w:eastAsia="en-NZ"/>
          </w:rPr>
          <w:tab/>
        </w:r>
        <w:r w:rsidRPr="00391C68">
          <w:rPr>
            <w:rStyle w:val="Hyperlink"/>
            <w:noProof/>
          </w:rPr>
          <w:t>Application and renewal fees</w:t>
        </w:r>
        <w:r>
          <w:rPr>
            <w:noProof/>
            <w:webHidden/>
          </w:rPr>
          <w:tab/>
        </w:r>
        <w:r>
          <w:rPr>
            <w:noProof/>
            <w:webHidden/>
          </w:rPr>
          <w:fldChar w:fldCharType="begin"/>
        </w:r>
        <w:r>
          <w:rPr>
            <w:noProof/>
            <w:webHidden/>
          </w:rPr>
          <w:instrText xml:space="preserve"> PAGEREF _Toc173236459 \h </w:instrText>
        </w:r>
        <w:r>
          <w:rPr>
            <w:noProof/>
            <w:webHidden/>
          </w:rPr>
        </w:r>
        <w:r>
          <w:rPr>
            <w:noProof/>
            <w:webHidden/>
          </w:rPr>
          <w:fldChar w:fldCharType="separate"/>
        </w:r>
        <w:r w:rsidR="00CC7E62">
          <w:rPr>
            <w:noProof/>
            <w:webHidden/>
          </w:rPr>
          <w:t>3</w:t>
        </w:r>
        <w:r>
          <w:rPr>
            <w:noProof/>
            <w:webHidden/>
          </w:rPr>
          <w:fldChar w:fldCharType="end"/>
        </w:r>
      </w:hyperlink>
    </w:p>
    <w:p w14:paraId="79D5EB7B" w14:textId="2747BC47" w:rsidR="00621135" w:rsidRDefault="00621135">
      <w:pPr>
        <w:pStyle w:val="TOC3"/>
        <w:tabs>
          <w:tab w:val="left" w:pos="1276"/>
        </w:tabs>
        <w:rPr>
          <w:rFonts w:asciiTheme="minorHAnsi" w:eastAsiaTheme="minorEastAsia" w:hAnsiTheme="minorHAnsi" w:cstheme="minorBidi"/>
          <w:noProof/>
          <w:szCs w:val="22"/>
          <w:lang w:eastAsia="en-NZ"/>
        </w:rPr>
      </w:pPr>
      <w:hyperlink w:anchor="_Toc173236460" w:history="1">
        <w:r w:rsidRPr="00391C68">
          <w:rPr>
            <w:rStyle w:val="Hyperlink"/>
            <w:noProof/>
            <w:lang w:eastAsia="en-NZ"/>
          </w:rPr>
          <w:t>1.3.3</w:t>
        </w:r>
        <w:r>
          <w:rPr>
            <w:rFonts w:asciiTheme="minorHAnsi" w:eastAsiaTheme="minorEastAsia" w:hAnsiTheme="minorHAnsi" w:cstheme="minorBidi"/>
            <w:noProof/>
            <w:szCs w:val="22"/>
            <w:lang w:eastAsia="en-NZ"/>
          </w:rPr>
          <w:tab/>
        </w:r>
        <w:r w:rsidRPr="00391C68">
          <w:rPr>
            <w:rStyle w:val="Hyperlink"/>
            <w:noProof/>
            <w:lang w:eastAsia="en-NZ"/>
          </w:rPr>
          <w:t>Activity fees</w:t>
        </w:r>
        <w:r>
          <w:rPr>
            <w:noProof/>
            <w:webHidden/>
          </w:rPr>
          <w:tab/>
        </w:r>
        <w:r>
          <w:rPr>
            <w:noProof/>
            <w:webHidden/>
          </w:rPr>
          <w:fldChar w:fldCharType="begin"/>
        </w:r>
        <w:r>
          <w:rPr>
            <w:noProof/>
            <w:webHidden/>
          </w:rPr>
          <w:instrText xml:space="preserve"> PAGEREF _Toc173236460 \h </w:instrText>
        </w:r>
        <w:r>
          <w:rPr>
            <w:noProof/>
            <w:webHidden/>
          </w:rPr>
        </w:r>
        <w:r>
          <w:rPr>
            <w:noProof/>
            <w:webHidden/>
          </w:rPr>
          <w:fldChar w:fldCharType="separate"/>
        </w:r>
        <w:r w:rsidR="00CC7E62">
          <w:rPr>
            <w:noProof/>
            <w:webHidden/>
          </w:rPr>
          <w:t>3</w:t>
        </w:r>
        <w:r>
          <w:rPr>
            <w:noProof/>
            <w:webHidden/>
          </w:rPr>
          <w:fldChar w:fldCharType="end"/>
        </w:r>
      </w:hyperlink>
    </w:p>
    <w:p w14:paraId="1EB7D588" w14:textId="7D3B0179" w:rsidR="00621135" w:rsidRDefault="00621135">
      <w:pPr>
        <w:pStyle w:val="TOC3"/>
        <w:tabs>
          <w:tab w:val="left" w:pos="1276"/>
        </w:tabs>
        <w:rPr>
          <w:rFonts w:asciiTheme="minorHAnsi" w:eastAsiaTheme="minorEastAsia" w:hAnsiTheme="minorHAnsi" w:cstheme="minorBidi"/>
          <w:noProof/>
          <w:szCs w:val="22"/>
          <w:lang w:eastAsia="en-NZ"/>
        </w:rPr>
      </w:pPr>
      <w:hyperlink w:anchor="_Toc173236461" w:history="1">
        <w:r w:rsidRPr="00391C68">
          <w:rPr>
            <w:rStyle w:val="Hyperlink"/>
            <w:noProof/>
          </w:rPr>
          <w:t>1.3.4</w:t>
        </w:r>
        <w:r>
          <w:rPr>
            <w:rFonts w:asciiTheme="minorHAnsi" w:eastAsiaTheme="minorEastAsia" w:hAnsiTheme="minorHAnsi" w:cstheme="minorBidi"/>
            <w:noProof/>
            <w:szCs w:val="22"/>
            <w:lang w:eastAsia="en-NZ"/>
          </w:rPr>
          <w:tab/>
        </w:r>
        <w:r w:rsidRPr="00391C68">
          <w:rPr>
            <w:rStyle w:val="Hyperlink"/>
            <w:noProof/>
          </w:rPr>
          <w:t>Examples of how to calculate application fees</w:t>
        </w:r>
        <w:r>
          <w:rPr>
            <w:noProof/>
            <w:webHidden/>
          </w:rPr>
          <w:tab/>
        </w:r>
        <w:r>
          <w:rPr>
            <w:noProof/>
            <w:webHidden/>
          </w:rPr>
          <w:fldChar w:fldCharType="begin"/>
        </w:r>
        <w:r>
          <w:rPr>
            <w:noProof/>
            <w:webHidden/>
          </w:rPr>
          <w:instrText xml:space="preserve"> PAGEREF _Toc173236461 \h </w:instrText>
        </w:r>
        <w:r>
          <w:rPr>
            <w:noProof/>
            <w:webHidden/>
          </w:rPr>
        </w:r>
        <w:r>
          <w:rPr>
            <w:noProof/>
            <w:webHidden/>
          </w:rPr>
          <w:fldChar w:fldCharType="separate"/>
        </w:r>
        <w:r w:rsidR="00CC7E62">
          <w:rPr>
            <w:noProof/>
            <w:webHidden/>
          </w:rPr>
          <w:t>3</w:t>
        </w:r>
        <w:r>
          <w:rPr>
            <w:noProof/>
            <w:webHidden/>
          </w:rPr>
          <w:fldChar w:fldCharType="end"/>
        </w:r>
      </w:hyperlink>
    </w:p>
    <w:p w14:paraId="0D878206" w14:textId="35A4A379" w:rsidR="00621135" w:rsidRDefault="00621135">
      <w:pPr>
        <w:pStyle w:val="TOC2"/>
        <w:rPr>
          <w:rFonts w:asciiTheme="minorHAnsi" w:eastAsiaTheme="minorEastAsia" w:hAnsiTheme="minorHAnsi" w:cstheme="minorBidi"/>
          <w:noProof/>
          <w:szCs w:val="22"/>
          <w:lang w:eastAsia="en-NZ"/>
        </w:rPr>
      </w:pPr>
      <w:hyperlink w:anchor="_Toc173236462" w:history="1">
        <w:r w:rsidRPr="00391C68">
          <w:rPr>
            <w:rStyle w:val="Hyperlink"/>
            <w:noProof/>
          </w:rPr>
          <w:t>1.4</w:t>
        </w:r>
        <w:r>
          <w:rPr>
            <w:rFonts w:asciiTheme="minorHAnsi" w:eastAsiaTheme="minorEastAsia" w:hAnsiTheme="minorHAnsi" w:cstheme="minorBidi"/>
            <w:noProof/>
            <w:szCs w:val="22"/>
            <w:lang w:eastAsia="en-NZ"/>
          </w:rPr>
          <w:tab/>
        </w:r>
        <w:r w:rsidRPr="00391C68">
          <w:rPr>
            <w:rStyle w:val="Hyperlink"/>
            <w:noProof/>
          </w:rPr>
          <w:t>Licensing process</w:t>
        </w:r>
        <w:r>
          <w:rPr>
            <w:noProof/>
            <w:webHidden/>
          </w:rPr>
          <w:tab/>
        </w:r>
        <w:r>
          <w:rPr>
            <w:noProof/>
            <w:webHidden/>
          </w:rPr>
          <w:fldChar w:fldCharType="begin"/>
        </w:r>
        <w:r>
          <w:rPr>
            <w:noProof/>
            <w:webHidden/>
          </w:rPr>
          <w:instrText xml:space="preserve"> PAGEREF _Toc173236462 \h </w:instrText>
        </w:r>
        <w:r>
          <w:rPr>
            <w:noProof/>
            <w:webHidden/>
          </w:rPr>
        </w:r>
        <w:r>
          <w:rPr>
            <w:noProof/>
            <w:webHidden/>
          </w:rPr>
          <w:fldChar w:fldCharType="separate"/>
        </w:r>
        <w:r w:rsidR="00CC7E62">
          <w:rPr>
            <w:noProof/>
            <w:webHidden/>
          </w:rPr>
          <w:t>4</w:t>
        </w:r>
        <w:r>
          <w:rPr>
            <w:noProof/>
            <w:webHidden/>
          </w:rPr>
          <w:fldChar w:fldCharType="end"/>
        </w:r>
      </w:hyperlink>
    </w:p>
    <w:p w14:paraId="2293DBD3" w14:textId="527559E1" w:rsidR="00621135" w:rsidRDefault="00621135">
      <w:pPr>
        <w:pStyle w:val="TOC3"/>
        <w:tabs>
          <w:tab w:val="left" w:pos="1276"/>
        </w:tabs>
        <w:rPr>
          <w:rFonts w:asciiTheme="minorHAnsi" w:eastAsiaTheme="minorEastAsia" w:hAnsiTheme="minorHAnsi" w:cstheme="minorBidi"/>
          <w:noProof/>
          <w:szCs w:val="22"/>
          <w:lang w:eastAsia="en-NZ"/>
        </w:rPr>
      </w:pPr>
      <w:hyperlink w:anchor="_Toc173236463" w:history="1">
        <w:r w:rsidRPr="00391C68">
          <w:rPr>
            <w:rStyle w:val="Hyperlink"/>
            <w:noProof/>
            <w:lang w:eastAsia="en-NZ"/>
          </w:rPr>
          <w:t>1.4.1</w:t>
        </w:r>
        <w:r>
          <w:rPr>
            <w:rFonts w:asciiTheme="minorHAnsi" w:eastAsiaTheme="minorEastAsia" w:hAnsiTheme="minorHAnsi" w:cstheme="minorBidi"/>
            <w:noProof/>
            <w:szCs w:val="22"/>
            <w:lang w:eastAsia="en-NZ"/>
          </w:rPr>
          <w:tab/>
        </w:r>
        <w:r w:rsidRPr="00391C68">
          <w:rPr>
            <w:rStyle w:val="Hyperlink"/>
            <w:noProof/>
            <w:lang w:eastAsia="en-NZ"/>
          </w:rPr>
          <w:t>Summary of the licensing process</w:t>
        </w:r>
        <w:r>
          <w:rPr>
            <w:noProof/>
            <w:webHidden/>
          </w:rPr>
          <w:tab/>
        </w:r>
        <w:r>
          <w:rPr>
            <w:noProof/>
            <w:webHidden/>
          </w:rPr>
          <w:fldChar w:fldCharType="begin"/>
        </w:r>
        <w:r>
          <w:rPr>
            <w:noProof/>
            <w:webHidden/>
          </w:rPr>
          <w:instrText xml:space="preserve"> PAGEREF _Toc173236463 \h </w:instrText>
        </w:r>
        <w:r>
          <w:rPr>
            <w:noProof/>
            <w:webHidden/>
          </w:rPr>
        </w:r>
        <w:r>
          <w:rPr>
            <w:noProof/>
            <w:webHidden/>
          </w:rPr>
          <w:fldChar w:fldCharType="separate"/>
        </w:r>
        <w:r w:rsidR="00CC7E62">
          <w:rPr>
            <w:noProof/>
            <w:webHidden/>
          </w:rPr>
          <w:t>5</w:t>
        </w:r>
        <w:r>
          <w:rPr>
            <w:noProof/>
            <w:webHidden/>
          </w:rPr>
          <w:fldChar w:fldCharType="end"/>
        </w:r>
      </w:hyperlink>
    </w:p>
    <w:p w14:paraId="1D64F79C" w14:textId="2FFAC471" w:rsidR="00621135" w:rsidRDefault="00621135">
      <w:pPr>
        <w:pStyle w:val="TOC3"/>
        <w:tabs>
          <w:tab w:val="left" w:pos="1276"/>
        </w:tabs>
        <w:rPr>
          <w:rFonts w:asciiTheme="minorHAnsi" w:eastAsiaTheme="minorEastAsia" w:hAnsiTheme="minorHAnsi" w:cstheme="minorBidi"/>
          <w:noProof/>
          <w:szCs w:val="22"/>
          <w:lang w:eastAsia="en-NZ"/>
        </w:rPr>
      </w:pPr>
      <w:hyperlink w:anchor="_Toc173236464" w:history="1">
        <w:r w:rsidRPr="00391C68">
          <w:rPr>
            <w:rStyle w:val="Hyperlink"/>
            <w:noProof/>
            <w:lang w:eastAsia="en-NZ"/>
          </w:rPr>
          <w:t>1.4.2</w:t>
        </w:r>
        <w:r>
          <w:rPr>
            <w:rFonts w:asciiTheme="minorHAnsi" w:eastAsiaTheme="minorEastAsia" w:hAnsiTheme="minorHAnsi" w:cstheme="minorBidi"/>
            <w:noProof/>
            <w:szCs w:val="22"/>
            <w:lang w:eastAsia="en-NZ"/>
          </w:rPr>
          <w:tab/>
        </w:r>
        <w:r w:rsidRPr="00391C68">
          <w:rPr>
            <w:rStyle w:val="Hyperlink"/>
            <w:noProof/>
            <w:lang w:eastAsia="en-NZ"/>
          </w:rPr>
          <w:t>If your application is declined</w:t>
        </w:r>
        <w:r>
          <w:rPr>
            <w:noProof/>
            <w:webHidden/>
          </w:rPr>
          <w:tab/>
        </w:r>
        <w:r>
          <w:rPr>
            <w:noProof/>
            <w:webHidden/>
          </w:rPr>
          <w:fldChar w:fldCharType="begin"/>
        </w:r>
        <w:r>
          <w:rPr>
            <w:noProof/>
            <w:webHidden/>
          </w:rPr>
          <w:instrText xml:space="preserve"> PAGEREF _Toc173236464 \h </w:instrText>
        </w:r>
        <w:r>
          <w:rPr>
            <w:noProof/>
            <w:webHidden/>
          </w:rPr>
        </w:r>
        <w:r>
          <w:rPr>
            <w:noProof/>
            <w:webHidden/>
          </w:rPr>
          <w:fldChar w:fldCharType="separate"/>
        </w:r>
        <w:r w:rsidR="00CC7E62">
          <w:rPr>
            <w:noProof/>
            <w:webHidden/>
          </w:rPr>
          <w:t>7</w:t>
        </w:r>
        <w:r>
          <w:rPr>
            <w:noProof/>
            <w:webHidden/>
          </w:rPr>
          <w:fldChar w:fldCharType="end"/>
        </w:r>
      </w:hyperlink>
    </w:p>
    <w:p w14:paraId="457BD9DD" w14:textId="6AEC8CA3" w:rsidR="00621135" w:rsidRDefault="00621135">
      <w:pPr>
        <w:pStyle w:val="TOC1"/>
        <w:rPr>
          <w:rFonts w:asciiTheme="minorHAnsi" w:eastAsiaTheme="minorEastAsia" w:hAnsiTheme="minorHAnsi" w:cstheme="minorBidi"/>
          <w:b w:val="0"/>
          <w:noProof/>
          <w:szCs w:val="22"/>
          <w:lang w:eastAsia="en-NZ"/>
        </w:rPr>
      </w:pPr>
      <w:hyperlink w:anchor="_Toc173236465" w:history="1">
        <w:r w:rsidRPr="00391C68">
          <w:rPr>
            <w:rStyle w:val="Hyperlink"/>
            <w:noProof/>
          </w:rPr>
          <w:t>Section 2: Overview of the medicinal cannabis licence application form</w:t>
        </w:r>
        <w:r>
          <w:rPr>
            <w:noProof/>
            <w:webHidden/>
          </w:rPr>
          <w:tab/>
        </w:r>
        <w:r>
          <w:rPr>
            <w:noProof/>
            <w:webHidden/>
          </w:rPr>
          <w:fldChar w:fldCharType="begin"/>
        </w:r>
        <w:r>
          <w:rPr>
            <w:noProof/>
            <w:webHidden/>
          </w:rPr>
          <w:instrText xml:space="preserve"> PAGEREF _Toc173236465 \h </w:instrText>
        </w:r>
        <w:r>
          <w:rPr>
            <w:noProof/>
            <w:webHidden/>
          </w:rPr>
        </w:r>
        <w:r>
          <w:rPr>
            <w:noProof/>
            <w:webHidden/>
          </w:rPr>
          <w:fldChar w:fldCharType="separate"/>
        </w:r>
        <w:r w:rsidR="00CC7E62">
          <w:rPr>
            <w:noProof/>
            <w:webHidden/>
          </w:rPr>
          <w:t>8</w:t>
        </w:r>
        <w:r>
          <w:rPr>
            <w:noProof/>
            <w:webHidden/>
          </w:rPr>
          <w:fldChar w:fldCharType="end"/>
        </w:r>
      </w:hyperlink>
    </w:p>
    <w:p w14:paraId="3B61C3FC" w14:textId="0DAC45A5" w:rsidR="00621135" w:rsidRDefault="00621135">
      <w:pPr>
        <w:pStyle w:val="TOC2"/>
        <w:rPr>
          <w:rFonts w:asciiTheme="minorHAnsi" w:eastAsiaTheme="minorEastAsia" w:hAnsiTheme="minorHAnsi" w:cstheme="minorBidi"/>
          <w:noProof/>
          <w:szCs w:val="22"/>
          <w:lang w:eastAsia="en-NZ"/>
        </w:rPr>
      </w:pPr>
      <w:hyperlink w:anchor="_Toc173236466" w:history="1">
        <w:r w:rsidRPr="00391C68">
          <w:rPr>
            <w:rStyle w:val="Hyperlink"/>
            <w:noProof/>
          </w:rPr>
          <w:t>2.1</w:t>
        </w:r>
        <w:r>
          <w:rPr>
            <w:rFonts w:asciiTheme="minorHAnsi" w:eastAsiaTheme="minorEastAsia" w:hAnsiTheme="minorHAnsi" w:cstheme="minorBidi"/>
            <w:noProof/>
            <w:szCs w:val="22"/>
            <w:lang w:eastAsia="en-NZ"/>
          </w:rPr>
          <w:tab/>
        </w:r>
        <w:r w:rsidRPr="00391C68">
          <w:rPr>
            <w:rStyle w:val="Hyperlink"/>
            <w:noProof/>
          </w:rPr>
          <w:t>Structure of the medicinal cannabis licence application form</w:t>
        </w:r>
        <w:r>
          <w:rPr>
            <w:noProof/>
            <w:webHidden/>
          </w:rPr>
          <w:tab/>
        </w:r>
        <w:r>
          <w:rPr>
            <w:noProof/>
            <w:webHidden/>
          </w:rPr>
          <w:fldChar w:fldCharType="begin"/>
        </w:r>
        <w:r>
          <w:rPr>
            <w:noProof/>
            <w:webHidden/>
          </w:rPr>
          <w:instrText xml:space="preserve"> PAGEREF _Toc173236466 \h </w:instrText>
        </w:r>
        <w:r>
          <w:rPr>
            <w:noProof/>
            <w:webHidden/>
          </w:rPr>
        </w:r>
        <w:r>
          <w:rPr>
            <w:noProof/>
            <w:webHidden/>
          </w:rPr>
          <w:fldChar w:fldCharType="separate"/>
        </w:r>
        <w:r w:rsidR="00CC7E62">
          <w:rPr>
            <w:noProof/>
            <w:webHidden/>
          </w:rPr>
          <w:t>8</w:t>
        </w:r>
        <w:r>
          <w:rPr>
            <w:noProof/>
            <w:webHidden/>
          </w:rPr>
          <w:fldChar w:fldCharType="end"/>
        </w:r>
      </w:hyperlink>
    </w:p>
    <w:p w14:paraId="30A86613" w14:textId="6AA990F7" w:rsidR="00621135" w:rsidRDefault="00621135">
      <w:pPr>
        <w:pStyle w:val="TOC2"/>
        <w:rPr>
          <w:rFonts w:asciiTheme="minorHAnsi" w:eastAsiaTheme="minorEastAsia" w:hAnsiTheme="minorHAnsi" w:cstheme="minorBidi"/>
          <w:noProof/>
          <w:szCs w:val="22"/>
          <w:lang w:eastAsia="en-NZ"/>
        </w:rPr>
      </w:pPr>
      <w:hyperlink w:anchor="_Toc173236467" w:history="1">
        <w:r w:rsidRPr="00391C68">
          <w:rPr>
            <w:rStyle w:val="Hyperlink"/>
            <w:noProof/>
          </w:rPr>
          <w:t>2.2</w:t>
        </w:r>
        <w:r>
          <w:rPr>
            <w:rFonts w:asciiTheme="minorHAnsi" w:eastAsiaTheme="minorEastAsia" w:hAnsiTheme="minorHAnsi" w:cstheme="minorBidi"/>
            <w:noProof/>
            <w:szCs w:val="22"/>
            <w:lang w:eastAsia="en-NZ"/>
          </w:rPr>
          <w:tab/>
        </w:r>
        <w:r w:rsidRPr="00391C68">
          <w:rPr>
            <w:rStyle w:val="Hyperlink"/>
            <w:noProof/>
          </w:rPr>
          <w:t>Section A – Applicant details and declaration</w:t>
        </w:r>
        <w:r>
          <w:rPr>
            <w:noProof/>
            <w:webHidden/>
          </w:rPr>
          <w:tab/>
        </w:r>
        <w:r>
          <w:rPr>
            <w:noProof/>
            <w:webHidden/>
          </w:rPr>
          <w:fldChar w:fldCharType="begin"/>
        </w:r>
        <w:r>
          <w:rPr>
            <w:noProof/>
            <w:webHidden/>
          </w:rPr>
          <w:instrText xml:space="preserve"> PAGEREF _Toc173236467 \h </w:instrText>
        </w:r>
        <w:r>
          <w:rPr>
            <w:noProof/>
            <w:webHidden/>
          </w:rPr>
        </w:r>
        <w:r>
          <w:rPr>
            <w:noProof/>
            <w:webHidden/>
          </w:rPr>
          <w:fldChar w:fldCharType="separate"/>
        </w:r>
        <w:r w:rsidR="00CC7E62">
          <w:rPr>
            <w:noProof/>
            <w:webHidden/>
          </w:rPr>
          <w:t>9</w:t>
        </w:r>
        <w:r>
          <w:rPr>
            <w:noProof/>
            <w:webHidden/>
          </w:rPr>
          <w:fldChar w:fldCharType="end"/>
        </w:r>
      </w:hyperlink>
    </w:p>
    <w:p w14:paraId="4760C456" w14:textId="452081F0" w:rsidR="00621135" w:rsidRDefault="00621135">
      <w:pPr>
        <w:pStyle w:val="TOC3"/>
        <w:tabs>
          <w:tab w:val="left" w:pos="1276"/>
        </w:tabs>
        <w:rPr>
          <w:rFonts w:asciiTheme="minorHAnsi" w:eastAsiaTheme="minorEastAsia" w:hAnsiTheme="minorHAnsi" w:cstheme="minorBidi"/>
          <w:noProof/>
          <w:szCs w:val="22"/>
          <w:lang w:eastAsia="en-NZ"/>
        </w:rPr>
      </w:pPr>
      <w:hyperlink w:anchor="_Toc173236468" w:history="1">
        <w:r w:rsidRPr="00391C68">
          <w:rPr>
            <w:rStyle w:val="Hyperlink"/>
            <w:noProof/>
          </w:rPr>
          <w:t>2.2.1</w:t>
        </w:r>
        <w:r>
          <w:rPr>
            <w:rFonts w:asciiTheme="minorHAnsi" w:eastAsiaTheme="minorEastAsia" w:hAnsiTheme="minorHAnsi" w:cstheme="minorBidi"/>
            <w:noProof/>
            <w:szCs w:val="22"/>
            <w:lang w:eastAsia="en-NZ"/>
          </w:rPr>
          <w:tab/>
        </w:r>
        <w:r w:rsidRPr="00391C68">
          <w:rPr>
            <w:rStyle w:val="Hyperlink"/>
            <w:noProof/>
          </w:rPr>
          <w:t>Eligibility to hold a licence</w:t>
        </w:r>
        <w:r>
          <w:rPr>
            <w:noProof/>
            <w:webHidden/>
          </w:rPr>
          <w:tab/>
        </w:r>
        <w:r>
          <w:rPr>
            <w:noProof/>
            <w:webHidden/>
          </w:rPr>
          <w:fldChar w:fldCharType="begin"/>
        </w:r>
        <w:r>
          <w:rPr>
            <w:noProof/>
            <w:webHidden/>
          </w:rPr>
          <w:instrText xml:space="preserve"> PAGEREF _Toc173236468 \h </w:instrText>
        </w:r>
        <w:r>
          <w:rPr>
            <w:noProof/>
            <w:webHidden/>
          </w:rPr>
        </w:r>
        <w:r>
          <w:rPr>
            <w:noProof/>
            <w:webHidden/>
          </w:rPr>
          <w:fldChar w:fldCharType="separate"/>
        </w:r>
        <w:r w:rsidR="00CC7E62">
          <w:rPr>
            <w:noProof/>
            <w:webHidden/>
          </w:rPr>
          <w:t>9</w:t>
        </w:r>
        <w:r>
          <w:rPr>
            <w:noProof/>
            <w:webHidden/>
          </w:rPr>
          <w:fldChar w:fldCharType="end"/>
        </w:r>
      </w:hyperlink>
    </w:p>
    <w:p w14:paraId="6659047C" w14:textId="413E60F2" w:rsidR="00621135" w:rsidRDefault="00621135">
      <w:pPr>
        <w:pStyle w:val="TOC3"/>
        <w:tabs>
          <w:tab w:val="left" w:pos="1276"/>
        </w:tabs>
        <w:rPr>
          <w:rFonts w:asciiTheme="minorHAnsi" w:eastAsiaTheme="minorEastAsia" w:hAnsiTheme="minorHAnsi" w:cstheme="minorBidi"/>
          <w:noProof/>
          <w:szCs w:val="22"/>
          <w:lang w:eastAsia="en-NZ"/>
        </w:rPr>
      </w:pPr>
      <w:hyperlink w:anchor="_Toc173236469" w:history="1">
        <w:r w:rsidRPr="00391C68">
          <w:rPr>
            <w:rStyle w:val="Hyperlink"/>
            <w:noProof/>
          </w:rPr>
          <w:t>2.2.2</w:t>
        </w:r>
        <w:r>
          <w:rPr>
            <w:rFonts w:asciiTheme="minorHAnsi" w:eastAsiaTheme="minorEastAsia" w:hAnsiTheme="minorHAnsi" w:cstheme="minorBidi"/>
            <w:noProof/>
            <w:szCs w:val="22"/>
            <w:lang w:eastAsia="en-NZ"/>
          </w:rPr>
          <w:tab/>
        </w:r>
        <w:r w:rsidRPr="00391C68">
          <w:rPr>
            <w:rStyle w:val="Hyperlink"/>
            <w:noProof/>
          </w:rPr>
          <w:t>Applicant details</w:t>
        </w:r>
        <w:r>
          <w:rPr>
            <w:noProof/>
            <w:webHidden/>
          </w:rPr>
          <w:tab/>
        </w:r>
        <w:r>
          <w:rPr>
            <w:noProof/>
            <w:webHidden/>
          </w:rPr>
          <w:fldChar w:fldCharType="begin"/>
        </w:r>
        <w:r>
          <w:rPr>
            <w:noProof/>
            <w:webHidden/>
          </w:rPr>
          <w:instrText xml:space="preserve"> PAGEREF _Toc173236469 \h </w:instrText>
        </w:r>
        <w:r>
          <w:rPr>
            <w:noProof/>
            <w:webHidden/>
          </w:rPr>
        </w:r>
        <w:r>
          <w:rPr>
            <w:noProof/>
            <w:webHidden/>
          </w:rPr>
          <w:fldChar w:fldCharType="separate"/>
        </w:r>
        <w:r w:rsidR="00CC7E62">
          <w:rPr>
            <w:noProof/>
            <w:webHidden/>
          </w:rPr>
          <w:t>9</w:t>
        </w:r>
        <w:r>
          <w:rPr>
            <w:noProof/>
            <w:webHidden/>
          </w:rPr>
          <w:fldChar w:fldCharType="end"/>
        </w:r>
      </w:hyperlink>
    </w:p>
    <w:p w14:paraId="000E02CF" w14:textId="2D0EC7F3" w:rsidR="00621135" w:rsidRDefault="00621135">
      <w:pPr>
        <w:pStyle w:val="TOC2"/>
        <w:rPr>
          <w:rFonts w:asciiTheme="minorHAnsi" w:eastAsiaTheme="minorEastAsia" w:hAnsiTheme="minorHAnsi" w:cstheme="minorBidi"/>
          <w:noProof/>
          <w:szCs w:val="22"/>
          <w:lang w:eastAsia="en-NZ"/>
        </w:rPr>
      </w:pPr>
      <w:hyperlink w:anchor="_Toc173236470" w:history="1">
        <w:r w:rsidRPr="00391C68">
          <w:rPr>
            <w:rStyle w:val="Hyperlink"/>
            <w:noProof/>
          </w:rPr>
          <w:t>2.3</w:t>
        </w:r>
        <w:r>
          <w:rPr>
            <w:rFonts w:asciiTheme="minorHAnsi" w:eastAsiaTheme="minorEastAsia" w:hAnsiTheme="minorHAnsi" w:cstheme="minorBidi"/>
            <w:noProof/>
            <w:szCs w:val="22"/>
            <w:lang w:eastAsia="en-NZ"/>
          </w:rPr>
          <w:tab/>
        </w:r>
        <w:r w:rsidRPr="00391C68">
          <w:rPr>
            <w:rStyle w:val="Hyperlink"/>
            <w:noProof/>
          </w:rPr>
          <w:t>Eligibility to be a responsible person</w:t>
        </w:r>
        <w:r>
          <w:rPr>
            <w:noProof/>
            <w:webHidden/>
          </w:rPr>
          <w:tab/>
        </w:r>
        <w:r>
          <w:rPr>
            <w:noProof/>
            <w:webHidden/>
          </w:rPr>
          <w:fldChar w:fldCharType="begin"/>
        </w:r>
        <w:r>
          <w:rPr>
            <w:noProof/>
            <w:webHidden/>
          </w:rPr>
          <w:instrText xml:space="preserve"> PAGEREF _Toc173236470 \h </w:instrText>
        </w:r>
        <w:r>
          <w:rPr>
            <w:noProof/>
            <w:webHidden/>
          </w:rPr>
        </w:r>
        <w:r>
          <w:rPr>
            <w:noProof/>
            <w:webHidden/>
          </w:rPr>
          <w:fldChar w:fldCharType="separate"/>
        </w:r>
        <w:r w:rsidR="00CC7E62">
          <w:rPr>
            <w:noProof/>
            <w:webHidden/>
          </w:rPr>
          <w:t>10</w:t>
        </w:r>
        <w:r>
          <w:rPr>
            <w:noProof/>
            <w:webHidden/>
          </w:rPr>
          <w:fldChar w:fldCharType="end"/>
        </w:r>
      </w:hyperlink>
    </w:p>
    <w:p w14:paraId="348E790B" w14:textId="0E52268C" w:rsidR="00621135" w:rsidRDefault="00621135">
      <w:pPr>
        <w:pStyle w:val="TOC2"/>
        <w:rPr>
          <w:rFonts w:asciiTheme="minorHAnsi" w:eastAsiaTheme="minorEastAsia" w:hAnsiTheme="minorHAnsi" w:cstheme="minorBidi"/>
          <w:noProof/>
          <w:szCs w:val="22"/>
          <w:lang w:eastAsia="en-NZ"/>
        </w:rPr>
      </w:pPr>
      <w:hyperlink w:anchor="_Toc173236471" w:history="1">
        <w:r w:rsidRPr="00391C68">
          <w:rPr>
            <w:rStyle w:val="Hyperlink"/>
            <w:noProof/>
          </w:rPr>
          <w:t>2.4</w:t>
        </w:r>
        <w:r>
          <w:rPr>
            <w:rFonts w:asciiTheme="minorHAnsi" w:eastAsiaTheme="minorEastAsia" w:hAnsiTheme="minorHAnsi" w:cstheme="minorBidi"/>
            <w:noProof/>
            <w:szCs w:val="22"/>
            <w:lang w:eastAsia="en-NZ"/>
          </w:rPr>
          <w:tab/>
        </w:r>
        <w:r w:rsidRPr="00391C68">
          <w:rPr>
            <w:rStyle w:val="Hyperlink"/>
            <w:noProof/>
          </w:rPr>
          <w:t>Request for criminal conviction history</w:t>
        </w:r>
        <w:r>
          <w:rPr>
            <w:noProof/>
            <w:webHidden/>
          </w:rPr>
          <w:tab/>
        </w:r>
        <w:r>
          <w:rPr>
            <w:noProof/>
            <w:webHidden/>
          </w:rPr>
          <w:fldChar w:fldCharType="begin"/>
        </w:r>
        <w:r>
          <w:rPr>
            <w:noProof/>
            <w:webHidden/>
          </w:rPr>
          <w:instrText xml:space="preserve"> PAGEREF _Toc173236471 \h </w:instrText>
        </w:r>
        <w:r>
          <w:rPr>
            <w:noProof/>
            <w:webHidden/>
          </w:rPr>
        </w:r>
        <w:r>
          <w:rPr>
            <w:noProof/>
            <w:webHidden/>
          </w:rPr>
          <w:fldChar w:fldCharType="separate"/>
        </w:r>
        <w:r w:rsidR="00CC7E62">
          <w:rPr>
            <w:noProof/>
            <w:webHidden/>
          </w:rPr>
          <w:t>10</w:t>
        </w:r>
        <w:r>
          <w:rPr>
            <w:noProof/>
            <w:webHidden/>
          </w:rPr>
          <w:fldChar w:fldCharType="end"/>
        </w:r>
      </w:hyperlink>
    </w:p>
    <w:p w14:paraId="58C67D87" w14:textId="375B4286" w:rsidR="00621135" w:rsidRDefault="00621135">
      <w:pPr>
        <w:pStyle w:val="TOC2"/>
        <w:rPr>
          <w:rFonts w:asciiTheme="minorHAnsi" w:eastAsiaTheme="minorEastAsia" w:hAnsiTheme="minorHAnsi" w:cstheme="minorBidi"/>
          <w:noProof/>
          <w:szCs w:val="22"/>
          <w:lang w:eastAsia="en-NZ"/>
        </w:rPr>
      </w:pPr>
      <w:hyperlink w:anchor="_Toc173236472" w:history="1">
        <w:r w:rsidRPr="00391C68">
          <w:rPr>
            <w:rStyle w:val="Hyperlink"/>
            <w:noProof/>
          </w:rPr>
          <w:t>2.5</w:t>
        </w:r>
        <w:r>
          <w:rPr>
            <w:rFonts w:asciiTheme="minorHAnsi" w:eastAsiaTheme="minorEastAsia" w:hAnsiTheme="minorHAnsi" w:cstheme="minorBidi"/>
            <w:noProof/>
            <w:szCs w:val="22"/>
            <w:lang w:eastAsia="en-NZ"/>
          </w:rPr>
          <w:tab/>
        </w:r>
        <w:r w:rsidRPr="00391C68">
          <w:rPr>
            <w:rStyle w:val="Hyperlink"/>
            <w:noProof/>
          </w:rPr>
          <w:t>Statutory declaration</w:t>
        </w:r>
        <w:r>
          <w:rPr>
            <w:noProof/>
            <w:webHidden/>
          </w:rPr>
          <w:tab/>
        </w:r>
        <w:r>
          <w:rPr>
            <w:noProof/>
            <w:webHidden/>
          </w:rPr>
          <w:fldChar w:fldCharType="begin"/>
        </w:r>
        <w:r>
          <w:rPr>
            <w:noProof/>
            <w:webHidden/>
          </w:rPr>
          <w:instrText xml:space="preserve"> PAGEREF _Toc173236472 \h </w:instrText>
        </w:r>
        <w:r>
          <w:rPr>
            <w:noProof/>
            <w:webHidden/>
          </w:rPr>
        </w:r>
        <w:r>
          <w:rPr>
            <w:noProof/>
            <w:webHidden/>
          </w:rPr>
          <w:fldChar w:fldCharType="separate"/>
        </w:r>
        <w:r w:rsidR="00CC7E62">
          <w:rPr>
            <w:noProof/>
            <w:webHidden/>
          </w:rPr>
          <w:t>11</w:t>
        </w:r>
        <w:r>
          <w:rPr>
            <w:noProof/>
            <w:webHidden/>
          </w:rPr>
          <w:fldChar w:fldCharType="end"/>
        </w:r>
      </w:hyperlink>
    </w:p>
    <w:p w14:paraId="51CA860C" w14:textId="6C538464" w:rsidR="00621135" w:rsidRDefault="00621135">
      <w:pPr>
        <w:pStyle w:val="TOC1"/>
        <w:rPr>
          <w:rFonts w:asciiTheme="minorHAnsi" w:eastAsiaTheme="minorEastAsia" w:hAnsiTheme="minorHAnsi" w:cstheme="minorBidi"/>
          <w:b w:val="0"/>
          <w:noProof/>
          <w:szCs w:val="22"/>
          <w:lang w:eastAsia="en-NZ"/>
        </w:rPr>
      </w:pPr>
      <w:hyperlink w:anchor="_Toc173236473" w:history="1">
        <w:r w:rsidRPr="00391C68">
          <w:rPr>
            <w:rStyle w:val="Hyperlink"/>
            <w:noProof/>
          </w:rPr>
          <w:t>Section 3: Completing the application form for a medicinal cannabis activity</w:t>
        </w:r>
        <w:r>
          <w:rPr>
            <w:noProof/>
            <w:webHidden/>
          </w:rPr>
          <w:tab/>
        </w:r>
        <w:r>
          <w:rPr>
            <w:noProof/>
            <w:webHidden/>
          </w:rPr>
          <w:fldChar w:fldCharType="begin"/>
        </w:r>
        <w:r>
          <w:rPr>
            <w:noProof/>
            <w:webHidden/>
          </w:rPr>
          <w:instrText xml:space="preserve"> PAGEREF _Toc173236473 \h </w:instrText>
        </w:r>
        <w:r>
          <w:rPr>
            <w:noProof/>
            <w:webHidden/>
          </w:rPr>
        </w:r>
        <w:r>
          <w:rPr>
            <w:noProof/>
            <w:webHidden/>
          </w:rPr>
          <w:fldChar w:fldCharType="separate"/>
        </w:r>
        <w:r w:rsidR="00CC7E62">
          <w:rPr>
            <w:noProof/>
            <w:webHidden/>
          </w:rPr>
          <w:t>12</w:t>
        </w:r>
        <w:r>
          <w:rPr>
            <w:noProof/>
            <w:webHidden/>
          </w:rPr>
          <w:fldChar w:fldCharType="end"/>
        </w:r>
      </w:hyperlink>
    </w:p>
    <w:p w14:paraId="61856AAD" w14:textId="4CDFECFB" w:rsidR="00621135" w:rsidRDefault="00621135">
      <w:pPr>
        <w:pStyle w:val="TOC2"/>
        <w:rPr>
          <w:rFonts w:asciiTheme="minorHAnsi" w:eastAsiaTheme="minorEastAsia" w:hAnsiTheme="minorHAnsi" w:cstheme="minorBidi"/>
          <w:noProof/>
          <w:szCs w:val="22"/>
          <w:lang w:eastAsia="en-NZ"/>
        </w:rPr>
      </w:pPr>
      <w:hyperlink w:anchor="_Toc173236474" w:history="1">
        <w:r w:rsidRPr="00391C68">
          <w:rPr>
            <w:rStyle w:val="Hyperlink"/>
            <w:noProof/>
          </w:rPr>
          <w:t>3.1</w:t>
        </w:r>
        <w:r>
          <w:rPr>
            <w:rFonts w:asciiTheme="minorHAnsi" w:eastAsiaTheme="minorEastAsia" w:hAnsiTheme="minorHAnsi" w:cstheme="minorBidi"/>
            <w:noProof/>
            <w:szCs w:val="22"/>
            <w:lang w:eastAsia="en-NZ"/>
          </w:rPr>
          <w:tab/>
        </w:r>
        <w:r w:rsidRPr="00391C68">
          <w:rPr>
            <w:rStyle w:val="Hyperlink"/>
            <w:rFonts w:eastAsia="Georgia"/>
            <w:noProof/>
          </w:rPr>
          <w:t xml:space="preserve">The </w:t>
        </w:r>
        <w:r w:rsidRPr="00391C68">
          <w:rPr>
            <w:rStyle w:val="Hyperlink"/>
            <w:noProof/>
          </w:rPr>
          <w:t>location or locations for each activity</w:t>
        </w:r>
        <w:r>
          <w:rPr>
            <w:noProof/>
            <w:webHidden/>
          </w:rPr>
          <w:tab/>
        </w:r>
        <w:r>
          <w:rPr>
            <w:noProof/>
            <w:webHidden/>
          </w:rPr>
          <w:fldChar w:fldCharType="begin"/>
        </w:r>
        <w:r>
          <w:rPr>
            <w:noProof/>
            <w:webHidden/>
          </w:rPr>
          <w:instrText xml:space="preserve"> PAGEREF _Toc173236474 \h </w:instrText>
        </w:r>
        <w:r>
          <w:rPr>
            <w:noProof/>
            <w:webHidden/>
          </w:rPr>
        </w:r>
        <w:r>
          <w:rPr>
            <w:noProof/>
            <w:webHidden/>
          </w:rPr>
          <w:fldChar w:fldCharType="separate"/>
        </w:r>
        <w:r w:rsidR="00CC7E62">
          <w:rPr>
            <w:noProof/>
            <w:webHidden/>
          </w:rPr>
          <w:t>12</w:t>
        </w:r>
        <w:r>
          <w:rPr>
            <w:noProof/>
            <w:webHidden/>
          </w:rPr>
          <w:fldChar w:fldCharType="end"/>
        </w:r>
      </w:hyperlink>
    </w:p>
    <w:p w14:paraId="565A5366" w14:textId="3D04C8BD" w:rsidR="00621135" w:rsidRDefault="00621135">
      <w:pPr>
        <w:pStyle w:val="TOC3"/>
        <w:tabs>
          <w:tab w:val="left" w:pos="1276"/>
        </w:tabs>
        <w:rPr>
          <w:rFonts w:asciiTheme="minorHAnsi" w:eastAsiaTheme="minorEastAsia" w:hAnsiTheme="minorHAnsi" w:cstheme="minorBidi"/>
          <w:noProof/>
          <w:szCs w:val="22"/>
          <w:lang w:eastAsia="en-NZ"/>
        </w:rPr>
      </w:pPr>
      <w:hyperlink w:anchor="_Toc173236475" w:history="1">
        <w:r w:rsidRPr="00391C68">
          <w:rPr>
            <w:rStyle w:val="Hyperlink"/>
            <w:noProof/>
          </w:rPr>
          <w:t>3.1.1</w:t>
        </w:r>
        <w:r>
          <w:rPr>
            <w:rFonts w:asciiTheme="minorHAnsi" w:eastAsiaTheme="minorEastAsia" w:hAnsiTheme="minorHAnsi" w:cstheme="minorBidi"/>
            <w:noProof/>
            <w:szCs w:val="22"/>
            <w:lang w:eastAsia="en-NZ"/>
          </w:rPr>
          <w:tab/>
        </w:r>
        <w:r w:rsidRPr="00391C68">
          <w:rPr>
            <w:rStyle w:val="Hyperlink"/>
            <w:noProof/>
          </w:rPr>
          <w:t>Being entitled to use the location</w:t>
        </w:r>
        <w:r>
          <w:rPr>
            <w:noProof/>
            <w:webHidden/>
          </w:rPr>
          <w:tab/>
        </w:r>
        <w:r>
          <w:rPr>
            <w:noProof/>
            <w:webHidden/>
          </w:rPr>
          <w:fldChar w:fldCharType="begin"/>
        </w:r>
        <w:r>
          <w:rPr>
            <w:noProof/>
            <w:webHidden/>
          </w:rPr>
          <w:instrText xml:space="preserve"> PAGEREF _Toc173236475 \h </w:instrText>
        </w:r>
        <w:r>
          <w:rPr>
            <w:noProof/>
            <w:webHidden/>
          </w:rPr>
        </w:r>
        <w:r>
          <w:rPr>
            <w:noProof/>
            <w:webHidden/>
          </w:rPr>
          <w:fldChar w:fldCharType="separate"/>
        </w:r>
        <w:r w:rsidR="00CC7E62">
          <w:rPr>
            <w:noProof/>
            <w:webHidden/>
          </w:rPr>
          <w:t>13</w:t>
        </w:r>
        <w:r>
          <w:rPr>
            <w:noProof/>
            <w:webHidden/>
          </w:rPr>
          <w:fldChar w:fldCharType="end"/>
        </w:r>
      </w:hyperlink>
    </w:p>
    <w:p w14:paraId="623E671D" w14:textId="3BD57D64" w:rsidR="00621135" w:rsidRDefault="00621135">
      <w:pPr>
        <w:pStyle w:val="TOC2"/>
        <w:rPr>
          <w:rFonts w:asciiTheme="minorHAnsi" w:eastAsiaTheme="minorEastAsia" w:hAnsiTheme="minorHAnsi" w:cstheme="minorBidi"/>
          <w:noProof/>
          <w:szCs w:val="22"/>
          <w:lang w:eastAsia="en-NZ"/>
        </w:rPr>
      </w:pPr>
      <w:hyperlink w:anchor="_Toc173236476" w:history="1">
        <w:r w:rsidRPr="00391C68">
          <w:rPr>
            <w:rStyle w:val="Hyperlink"/>
            <w:noProof/>
          </w:rPr>
          <w:t>3.2</w:t>
        </w:r>
        <w:r>
          <w:rPr>
            <w:rFonts w:asciiTheme="minorHAnsi" w:eastAsiaTheme="minorEastAsia" w:hAnsiTheme="minorHAnsi" w:cstheme="minorBidi"/>
            <w:noProof/>
            <w:szCs w:val="22"/>
            <w:lang w:eastAsia="en-NZ"/>
          </w:rPr>
          <w:tab/>
        </w:r>
        <w:r w:rsidRPr="00391C68">
          <w:rPr>
            <w:rStyle w:val="Hyperlink"/>
            <w:noProof/>
          </w:rPr>
          <w:t>Security arrangements at the location</w:t>
        </w:r>
        <w:r>
          <w:rPr>
            <w:noProof/>
            <w:webHidden/>
          </w:rPr>
          <w:tab/>
        </w:r>
        <w:r>
          <w:rPr>
            <w:noProof/>
            <w:webHidden/>
          </w:rPr>
          <w:fldChar w:fldCharType="begin"/>
        </w:r>
        <w:r>
          <w:rPr>
            <w:noProof/>
            <w:webHidden/>
          </w:rPr>
          <w:instrText xml:space="preserve"> PAGEREF _Toc173236476 \h </w:instrText>
        </w:r>
        <w:r>
          <w:rPr>
            <w:noProof/>
            <w:webHidden/>
          </w:rPr>
        </w:r>
        <w:r>
          <w:rPr>
            <w:noProof/>
            <w:webHidden/>
          </w:rPr>
          <w:fldChar w:fldCharType="separate"/>
        </w:r>
        <w:r w:rsidR="00CC7E62">
          <w:rPr>
            <w:noProof/>
            <w:webHidden/>
          </w:rPr>
          <w:t>13</w:t>
        </w:r>
        <w:r>
          <w:rPr>
            <w:noProof/>
            <w:webHidden/>
          </w:rPr>
          <w:fldChar w:fldCharType="end"/>
        </w:r>
      </w:hyperlink>
    </w:p>
    <w:p w14:paraId="0F06B56E" w14:textId="70802A6E" w:rsidR="00621135" w:rsidRDefault="00621135">
      <w:pPr>
        <w:pStyle w:val="TOC2"/>
        <w:rPr>
          <w:rFonts w:asciiTheme="minorHAnsi" w:eastAsiaTheme="minorEastAsia" w:hAnsiTheme="minorHAnsi" w:cstheme="minorBidi"/>
          <w:noProof/>
          <w:szCs w:val="22"/>
          <w:lang w:eastAsia="en-NZ"/>
        </w:rPr>
      </w:pPr>
      <w:hyperlink w:anchor="_Toc173236477" w:history="1">
        <w:r w:rsidRPr="00391C68">
          <w:rPr>
            <w:rStyle w:val="Hyperlink"/>
            <w:noProof/>
          </w:rPr>
          <w:t>3.3</w:t>
        </w:r>
        <w:r>
          <w:rPr>
            <w:rFonts w:asciiTheme="minorHAnsi" w:eastAsiaTheme="minorEastAsia" w:hAnsiTheme="minorHAnsi" w:cstheme="minorBidi"/>
            <w:noProof/>
            <w:szCs w:val="22"/>
            <w:lang w:eastAsia="en-NZ"/>
          </w:rPr>
          <w:tab/>
        </w:r>
        <w:r w:rsidRPr="00391C68">
          <w:rPr>
            <w:rStyle w:val="Hyperlink"/>
            <w:noProof/>
          </w:rPr>
          <w:t>Tracking and record keeping</w:t>
        </w:r>
        <w:r>
          <w:rPr>
            <w:noProof/>
            <w:webHidden/>
          </w:rPr>
          <w:tab/>
        </w:r>
        <w:r>
          <w:rPr>
            <w:noProof/>
            <w:webHidden/>
          </w:rPr>
          <w:fldChar w:fldCharType="begin"/>
        </w:r>
        <w:r>
          <w:rPr>
            <w:noProof/>
            <w:webHidden/>
          </w:rPr>
          <w:instrText xml:space="preserve"> PAGEREF _Toc173236477 \h </w:instrText>
        </w:r>
        <w:r>
          <w:rPr>
            <w:noProof/>
            <w:webHidden/>
          </w:rPr>
        </w:r>
        <w:r>
          <w:rPr>
            <w:noProof/>
            <w:webHidden/>
          </w:rPr>
          <w:fldChar w:fldCharType="separate"/>
        </w:r>
        <w:r w:rsidR="00CC7E62">
          <w:rPr>
            <w:noProof/>
            <w:webHidden/>
          </w:rPr>
          <w:t>14</w:t>
        </w:r>
        <w:r>
          <w:rPr>
            <w:noProof/>
            <w:webHidden/>
          </w:rPr>
          <w:fldChar w:fldCharType="end"/>
        </w:r>
      </w:hyperlink>
    </w:p>
    <w:p w14:paraId="0F6AF409" w14:textId="1B870907" w:rsidR="00621135" w:rsidRDefault="00621135">
      <w:pPr>
        <w:pStyle w:val="TOC2"/>
        <w:rPr>
          <w:rFonts w:asciiTheme="minorHAnsi" w:eastAsiaTheme="minorEastAsia" w:hAnsiTheme="minorHAnsi" w:cstheme="minorBidi"/>
          <w:noProof/>
          <w:szCs w:val="22"/>
          <w:lang w:eastAsia="en-NZ"/>
        </w:rPr>
      </w:pPr>
      <w:hyperlink w:anchor="_Toc173236478" w:history="1">
        <w:r w:rsidRPr="00391C68">
          <w:rPr>
            <w:rStyle w:val="Hyperlink"/>
            <w:noProof/>
          </w:rPr>
          <w:t>3.4</w:t>
        </w:r>
        <w:r>
          <w:rPr>
            <w:rFonts w:asciiTheme="minorHAnsi" w:eastAsiaTheme="minorEastAsia" w:hAnsiTheme="minorHAnsi" w:cstheme="minorBidi"/>
            <w:noProof/>
            <w:szCs w:val="22"/>
            <w:lang w:eastAsia="en-NZ"/>
          </w:rPr>
          <w:tab/>
        </w:r>
        <w:r w:rsidRPr="00391C68">
          <w:rPr>
            <w:rStyle w:val="Hyperlink"/>
            <w:noProof/>
          </w:rPr>
          <w:t>Destroying waste material and products</w:t>
        </w:r>
        <w:r>
          <w:rPr>
            <w:noProof/>
            <w:webHidden/>
          </w:rPr>
          <w:tab/>
        </w:r>
        <w:r>
          <w:rPr>
            <w:noProof/>
            <w:webHidden/>
          </w:rPr>
          <w:fldChar w:fldCharType="begin"/>
        </w:r>
        <w:r>
          <w:rPr>
            <w:noProof/>
            <w:webHidden/>
          </w:rPr>
          <w:instrText xml:space="preserve"> PAGEREF _Toc173236478 \h </w:instrText>
        </w:r>
        <w:r>
          <w:rPr>
            <w:noProof/>
            <w:webHidden/>
          </w:rPr>
        </w:r>
        <w:r>
          <w:rPr>
            <w:noProof/>
            <w:webHidden/>
          </w:rPr>
          <w:fldChar w:fldCharType="separate"/>
        </w:r>
        <w:r w:rsidR="00CC7E62">
          <w:rPr>
            <w:noProof/>
            <w:webHidden/>
          </w:rPr>
          <w:t>14</w:t>
        </w:r>
        <w:r>
          <w:rPr>
            <w:noProof/>
            <w:webHidden/>
          </w:rPr>
          <w:fldChar w:fldCharType="end"/>
        </w:r>
      </w:hyperlink>
    </w:p>
    <w:p w14:paraId="1520C428" w14:textId="038CF093" w:rsidR="00621135" w:rsidRDefault="00621135">
      <w:pPr>
        <w:pStyle w:val="TOC1"/>
        <w:rPr>
          <w:rFonts w:asciiTheme="minorHAnsi" w:eastAsiaTheme="minorEastAsia" w:hAnsiTheme="minorHAnsi" w:cstheme="minorBidi"/>
          <w:b w:val="0"/>
          <w:noProof/>
          <w:szCs w:val="22"/>
          <w:lang w:eastAsia="en-NZ"/>
        </w:rPr>
      </w:pPr>
      <w:hyperlink w:anchor="_Toc173236479" w:history="1">
        <w:r w:rsidRPr="00391C68">
          <w:rPr>
            <w:rStyle w:val="Hyperlink"/>
            <w:noProof/>
          </w:rPr>
          <w:t>Section 4: Activity-specific guidance</w:t>
        </w:r>
        <w:r>
          <w:rPr>
            <w:noProof/>
            <w:webHidden/>
          </w:rPr>
          <w:tab/>
        </w:r>
        <w:r>
          <w:rPr>
            <w:noProof/>
            <w:webHidden/>
          </w:rPr>
          <w:fldChar w:fldCharType="begin"/>
        </w:r>
        <w:r>
          <w:rPr>
            <w:noProof/>
            <w:webHidden/>
          </w:rPr>
          <w:instrText xml:space="preserve"> PAGEREF _Toc173236479 \h </w:instrText>
        </w:r>
        <w:r>
          <w:rPr>
            <w:noProof/>
            <w:webHidden/>
          </w:rPr>
        </w:r>
        <w:r>
          <w:rPr>
            <w:noProof/>
            <w:webHidden/>
          </w:rPr>
          <w:fldChar w:fldCharType="separate"/>
        </w:r>
        <w:r w:rsidR="00CC7E62">
          <w:rPr>
            <w:noProof/>
            <w:webHidden/>
          </w:rPr>
          <w:t>15</w:t>
        </w:r>
        <w:r>
          <w:rPr>
            <w:noProof/>
            <w:webHidden/>
          </w:rPr>
          <w:fldChar w:fldCharType="end"/>
        </w:r>
      </w:hyperlink>
    </w:p>
    <w:p w14:paraId="2511DF91" w14:textId="02832AF8" w:rsidR="00621135" w:rsidRDefault="00621135">
      <w:pPr>
        <w:pStyle w:val="TOC2"/>
        <w:rPr>
          <w:rFonts w:asciiTheme="minorHAnsi" w:eastAsiaTheme="minorEastAsia" w:hAnsiTheme="minorHAnsi" w:cstheme="minorBidi"/>
          <w:noProof/>
          <w:szCs w:val="22"/>
          <w:lang w:eastAsia="en-NZ"/>
        </w:rPr>
      </w:pPr>
      <w:hyperlink w:anchor="_Toc173236480" w:history="1">
        <w:r w:rsidRPr="00391C68">
          <w:rPr>
            <w:rStyle w:val="Hyperlink"/>
            <w:noProof/>
          </w:rPr>
          <w:t>4.1</w:t>
        </w:r>
        <w:r>
          <w:rPr>
            <w:rFonts w:asciiTheme="minorHAnsi" w:eastAsiaTheme="minorEastAsia" w:hAnsiTheme="minorHAnsi" w:cstheme="minorBidi"/>
            <w:noProof/>
            <w:szCs w:val="22"/>
            <w:lang w:eastAsia="en-NZ"/>
          </w:rPr>
          <w:tab/>
        </w:r>
        <w:r w:rsidRPr="00391C68">
          <w:rPr>
            <w:rStyle w:val="Hyperlink"/>
            <w:noProof/>
          </w:rPr>
          <w:t>Cultivation activity guidance</w:t>
        </w:r>
        <w:r>
          <w:rPr>
            <w:noProof/>
            <w:webHidden/>
          </w:rPr>
          <w:tab/>
        </w:r>
        <w:r>
          <w:rPr>
            <w:noProof/>
            <w:webHidden/>
          </w:rPr>
          <w:fldChar w:fldCharType="begin"/>
        </w:r>
        <w:r>
          <w:rPr>
            <w:noProof/>
            <w:webHidden/>
          </w:rPr>
          <w:instrText xml:space="preserve"> PAGEREF _Toc173236480 \h </w:instrText>
        </w:r>
        <w:r>
          <w:rPr>
            <w:noProof/>
            <w:webHidden/>
          </w:rPr>
        </w:r>
        <w:r>
          <w:rPr>
            <w:noProof/>
            <w:webHidden/>
          </w:rPr>
          <w:fldChar w:fldCharType="separate"/>
        </w:r>
        <w:r w:rsidR="00CC7E62">
          <w:rPr>
            <w:noProof/>
            <w:webHidden/>
          </w:rPr>
          <w:t>15</w:t>
        </w:r>
        <w:r>
          <w:rPr>
            <w:noProof/>
            <w:webHidden/>
          </w:rPr>
          <w:fldChar w:fldCharType="end"/>
        </w:r>
      </w:hyperlink>
    </w:p>
    <w:p w14:paraId="39BA7785" w14:textId="09312887" w:rsidR="00621135" w:rsidRDefault="00621135">
      <w:pPr>
        <w:pStyle w:val="TOC3"/>
        <w:tabs>
          <w:tab w:val="left" w:pos="1276"/>
        </w:tabs>
        <w:rPr>
          <w:rFonts w:asciiTheme="minorHAnsi" w:eastAsiaTheme="minorEastAsia" w:hAnsiTheme="minorHAnsi" w:cstheme="minorBidi"/>
          <w:noProof/>
          <w:szCs w:val="22"/>
          <w:lang w:eastAsia="en-NZ"/>
        </w:rPr>
      </w:pPr>
      <w:hyperlink w:anchor="_Toc173236481" w:history="1">
        <w:r w:rsidRPr="00391C68">
          <w:rPr>
            <w:rStyle w:val="Hyperlink"/>
            <w:noProof/>
          </w:rPr>
          <w:t>4.1.1</w:t>
        </w:r>
        <w:r>
          <w:rPr>
            <w:rFonts w:asciiTheme="minorHAnsi" w:eastAsiaTheme="minorEastAsia" w:hAnsiTheme="minorHAnsi" w:cstheme="minorBidi"/>
            <w:noProof/>
            <w:szCs w:val="22"/>
            <w:lang w:eastAsia="en-NZ"/>
          </w:rPr>
          <w:tab/>
        </w:r>
        <w:r w:rsidRPr="00391C68">
          <w:rPr>
            <w:rStyle w:val="Hyperlink"/>
            <w:noProof/>
          </w:rPr>
          <w:t>What you need to provide</w:t>
        </w:r>
        <w:r>
          <w:rPr>
            <w:noProof/>
            <w:webHidden/>
          </w:rPr>
          <w:tab/>
        </w:r>
        <w:r>
          <w:rPr>
            <w:noProof/>
            <w:webHidden/>
          </w:rPr>
          <w:fldChar w:fldCharType="begin"/>
        </w:r>
        <w:r>
          <w:rPr>
            <w:noProof/>
            <w:webHidden/>
          </w:rPr>
          <w:instrText xml:space="preserve"> PAGEREF _Toc173236481 \h </w:instrText>
        </w:r>
        <w:r>
          <w:rPr>
            <w:noProof/>
            <w:webHidden/>
          </w:rPr>
        </w:r>
        <w:r>
          <w:rPr>
            <w:noProof/>
            <w:webHidden/>
          </w:rPr>
          <w:fldChar w:fldCharType="separate"/>
        </w:r>
        <w:r w:rsidR="00CC7E62">
          <w:rPr>
            <w:noProof/>
            <w:webHidden/>
          </w:rPr>
          <w:t>15</w:t>
        </w:r>
        <w:r>
          <w:rPr>
            <w:noProof/>
            <w:webHidden/>
          </w:rPr>
          <w:fldChar w:fldCharType="end"/>
        </w:r>
      </w:hyperlink>
    </w:p>
    <w:p w14:paraId="41880BD9" w14:textId="316F364D" w:rsidR="00621135" w:rsidRDefault="00621135">
      <w:pPr>
        <w:pStyle w:val="TOC3"/>
        <w:tabs>
          <w:tab w:val="left" w:pos="1276"/>
        </w:tabs>
        <w:rPr>
          <w:rFonts w:asciiTheme="minorHAnsi" w:eastAsiaTheme="minorEastAsia" w:hAnsiTheme="minorHAnsi" w:cstheme="minorBidi"/>
          <w:noProof/>
          <w:szCs w:val="22"/>
          <w:lang w:eastAsia="en-NZ"/>
        </w:rPr>
      </w:pPr>
      <w:hyperlink w:anchor="_Toc173236482" w:history="1">
        <w:r w:rsidRPr="00391C68">
          <w:rPr>
            <w:rStyle w:val="Hyperlink"/>
            <w:noProof/>
          </w:rPr>
          <w:t>4.1.2</w:t>
        </w:r>
        <w:r>
          <w:rPr>
            <w:rFonts w:asciiTheme="minorHAnsi" w:eastAsiaTheme="minorEastAsia" w:hAnsiTheme="minorHAnsi" w:cstheme="minorBidi"/>
            <w:noProof/>
            <w:szCs w:val="22"/>
            <w:lang w:eastAsia="en-NZ"/>
          </w:rPr>
          <w:tab/>
        </w:r>
        <w:r w:rsidRPr="00391C68">
          <w:rPr>
            <w:rStyle w:val="Hyperlink"/>
            <w:noProof/>
          </w:rPr>
          <w:t>Other regulatory guidance</w:t>
        </w:r>
        <w:r>
          <w:rPr>
            <w:noProof/>
            <w:webHidden/>
          </w:rPr>
          <w:tab/>
        </w:r>
        <w:r>
          <w:rPr>
            <w:noProof/>
            <w:webHidden/>
          </w:rPr>
          <w:fldChar w:fldCharType="begin"/>
        </w:r>
        <w:r>
          <w:rPr>
            <w:noProof/>
            <w:webHidden/>
          </w:rPr>
          <w:instrText xml:space="preserve"> PAGEREF _Toc173236482 \h </w:instrText>
        </w:r>
        <w:r>
          <w:rPr>
            <w:noProof/>
            <w:webHidden/>
          </w:rPr>
        </w:r>
        <w:r>
          <w:rPr>
            <w:noProof/>
            <w:webHidden/>
          </w:rPr>
          <w:fldChar w:fldCharType="separate"/>
        </w:r>
        <w:r w:rsidR="00CC7E62">
          <w:rPr>
            <w:noProof/>
            <w:webHidden/>
          </w:rPr>
          <w:t>16</w:t>
        </w:r>
        <w:r>
          <w:rPr>
            <w:noProof/>
            <w:webHidden/>
          </w:rPr>
          <w:fldChar w:fldCharType="end"/>
        </w:r>
      </w:hyperlink>
    </w:p>
    <w:p w14:paraId="1B3B5834" w14:textId="47F78E14" w:rsidR="00621135" w:rsidRDefault="00621135">
      <w:pPr>
        <w:pStyle w:val="TOC2"/>
        <w:rPr>
          <w:rFonts w:asciiTheme="minorHAnsi" w:eastAsiaTheme="minorEastAsia" w:hAnsiTheme="minorHAnsi" w:cstheme="minorBidi"/>
          <w:noProof/>
          <w:szCs w:val="22"/>
          <w:lang w:eastAsia="en-NZ"/>
        </w:rPr>
      </w:pPr>
      <w:hyperlink w:anchor="_Toc173236483" w:history="1">
        <w:r w:rsidRPr="00391C68">
          <w:rPr>
            <w:rStyle w:val="Hyperlink"/>
            <w:noProof/>
          </w:rPr>
          <w:t>4.2</w:t>
        </w:r>
        <w:r>
          <w:rPr>
            <w:rFonts w:asciiTheme="minorHAnsi" w:eastAsiaTheme="minorEastAsia" w:hAnsiTheme="minorHAnsi" w:cstheme="minorBidi"/>
            <w:noProof/>
            <w:szCs w:val="22"/>
            <w:lang w:eastAsia="en-NZ"/>
          </w:rPr>
          <w:tab/>
        </w:r>
        <w:r w:rsidRPr="00391C68">
          <w:rPr>
            <w:rStyle w:val="Hyperlink"/>
            <w:noProof/>
          </w:rPr>
          <w:t>Seed supply activity guidance</w:t>
        </w:r>
        <w:r>
          <w:rPr>
            <w:noProof/>
            <w:webHidden/>
          </w:rPr>
          <w:tab/>
        </w:r>
        <w:r>
          <w:rPr>
            <w:noProof/>
            <w:webHidden/>
          </w:rPr>
          <w:fldChar w:fldCharType="begin"/>
        </w:r>
        <w:r>
          <w:rPr>
            <w:noProof/>
            <w:webHidden/>
          </w:rPr>
          <w:instrText xml:space="preserve"> PAGEREF _Toc173236483 \h </w:instrText>
        </w:r>
        <w:r>
          <w:rPr>
            <w:noProof/>
            <w:webHidden/>
          </w:rPr>
        </w:r>
        <w:r>
          <w:rPr>
            <w:noProof/>
            <w:webHidden/>
          </w:rPr>
          <w:fldChar w:fldCharType="separate"/>
        </w:r>
        <w:r w:rsidR="00CC7E62">
          <w:rPr>
            <w:noProof/>
            <w:webHidden/>
          </w:rPr>
          <w:t>17</w:t>
        </w:r>
        <w:r>
          <w:rPr>
            <w:noProof/>
            <w:webHidden/>
          </w:rPr>
          <w:fldChar w:fldCharType="end"/>
        </w:r>
      </w:hyperlink>
    </w:p>
    <w:p w14:paraId="4EB38A99" w14:textId="009C37BA" w:rsidR="00621135" w:rsidRDefault="00621135">
      <w:pPr>
        <w:pStyle w:val="TOC3"/>
        <w:tabs>
          <w:tab w:val="left" w:pos="1276"/>
        </w:tabs>
        <w:rPr>
          <w:rFonts w:asciiTheme="minorHAnsi" w:eastAsiaTheme="minorEastAsia" w:hAnsiTheme="minorHAnsi" w:cstheme="minorBidi"/>
          <w:noProof/>
          <w:szCs w:val="22"/>
          <w:lang w:eastAsia="en-NZ"/>
        </w:rPr>
      </w:pPr>
      <w:hyperlink w:anchor="_Toc173236484" w:history="1">
        <w:r w:rsidRPr="00391C68">
          <w:rPr>
            <w:rStyle w:val="Hyperlink"/>
            <w:noProof/>
          </w:rPr>
          <w:t>4.2.1</w:t>
        </w:r>
        <w:r>
          <w:rPr>
            <w:rFonts w:asciiTheme="minorHAnsi" w:eastAsiaTheme="minorEastAsia" w:hAnsiTheme="minorHAnsi" w:cstheme="minorBidi"/>
            <w:noProof/>
            <w:szCs w:val="22"/>
            <w:lang w:eastAsia="en-NZ"/>
          </w:rPr>
          <w:tab/>
        </w:r>
        <w:r w:rsidRPr="00391C68">
          <w:rPr>
            <w:rStyle w:val="Hyperlink"/>
            <w:noProof/>
          </w:rPr>
          <w:t>What you need to provide</w:t>
        </w:r>
        <w:r>
          <w:rPr>
            <w:noProof/>
            <w:webHidden/>
          </w:rPr>
          <w:tab/>
        </w:r>
        <w:r>
          <w:rPr>
            <w:noProof/>
            <w:webHidden/>
          </w:rPr>
          <w:fldChar w:fldCharType="begin"/>
        </w:r>
        <w:r>
          <w:rPr>
            <w:noProof/>
            <w:webHidden/>
          </w:rPr>
          <w:instrText xml:space="preserve"> PAGEREF _Toc173236484 \h </w:instrText>
        </w:r>
        <w:r>
          <w:rPr>
            <w:noProof/>
            <w:webHidden/>
          </w:rPr>
        </w:r>
        <w:r>
          <w:rPr>
            <w:noProof/>
            <w:webHidden/>
          </w:rPr>
          <w:fldChar w:fldCharType="separate"/>
        </w:r>
        <w:r w:rsidR="00CC7E62">
          <w:rPr>
            <w:noProof/>
            <w:webHidden/>
          </w:rPr>
          <w:t>17</w:t>
        </w:r>
        <w:r>
          <w:rPr>
            <w:noProof/>
            <w:webHidden/>
          </w:rPr>
          <w:fldChar w:fldCharType="end"/>
        </w:r>
      </w:hyperlink>
    </w:p>
    <w:p w14:paraId="58D8E2E7" w14:textId="56EBB384" w:rsidR="00621135" w:rsidRDefault="00621135">
      <w:pPr>
        <w:pStyle w:val="TOC2"/>
        <w:rPr>
          <w:rFonts w:asciiTheme="minorHAnsi" w:eastAsiaTheme="minorEastAsia" w:hAnsiTheme="minorHAnsi" w:cstheme="minorBidi"/>
          <w:noProof/>
          <w:szCs w:val="22"/>
          <w:lang w:eastAsia="en-NZ"/>
        </w:rPr>
      </w:pPr>
      <w:hyperlink w:anchor="_Toc173236485" w:history="1">
        <w:r w:rsidRPr="00391C68">
          <w:rPr>
            <w:rStyle w:val="Hyperlink"/>
            <w:noProof/>
          </w:rPr>
          <w:t>4.3</w:t>
        </w:r>
        <w:r>
          <w:rPr>
            <w:rFonts w:asciiTheme="minorHAnsi" w:eastAsiaTheme="minorEastAsia" w:hAnsiTheme="minorHAnsi" w:cstheme="minorBidi"/>
            <w:noProof/>
            <w:szCs w:val="22"/>
            <w:lang w:eastAsia="en-NZ"/>
          </w:rPr>
          <w:tab/>
        </w:r>
        <w:r w:rsidRPr="00391C68">
          <w:rPr>
            <w:rStyle w:val="Hyperlink"/>
            <w:noProof/>
          </w:rPr>
          <w:t>Research activity guidance</w:t>
        </w:r>
        <w:r>
          <w:rPr>
            <w:noProof/>
            <w:webHidden/>
          </w:rPr>
          <w:tab/>
        </w:r>
        <w:r>
          <w:rPr>
            <w:noProof/>
            <w:webHidden/>
          </w:rPr>
          <w:fldChar w:fldCharType="begin"/>
        </w:r>
        <w:r>
          <w:rPr>
            <w:noProof/>
            <w:webHidden/>
          </w:rPr>
          <w:instrText xml:space="preserve"> PAGEREF _Toc173236485 \h </w:instrText>
        </w:r>
        <w:r>
          <w:rPr>
            <w:noProof/>
            <w:webHidden/>
          </w:rPr>
        </w:r>
        <w:r>
          <w:rPr>
            <w:noProof/>
            <w:webHidden/>
          </w:rPr>
          <w:fldChar w:fldCharType="separate"/>
        </w:r>
        <w:r w:rsidR="00CC7E62">
          <w:rPr>
            <w:noProof/>
            <w:webHidden/>
          </w:rPr>
          <w:t>17</w:t>
        </w:r>
        <w:r>
          <w:rPr>
            <w:noProof/>
            <w:webHidden/>
          </w:rPr>
          <w:fldChar w:fldCharType="end"/>
        </w:r>
      </w:hyperlink>
    </w:p>
    <w:p w14:paraId="13859129" w14:textId="1C51B0D4" w:rsidR="00621135" w:rsidRDefault="00621135">
      <w:pPr>
        <w:pStyle w:val="TOC3"/>
        <w:tabs>
          <w:tab w:val="left" w:pos="1276"/>
        </w:tabs>
        <w:rPr>
          <w:rFonts w:asciiTheme="minorHAnsi" w:eastAsiaTheme="minorEastAsia" w:hAnsiTheme="minorHAnsi" w:cstheme="minorBidi"/>
          <w:noProof/>
          <w:szCs w:val="22"/>
          <w:lang w:eastAsia="en-NZ"/>
        </w:rPr>
      </w:pPr>
      <w:hyperlink w:anchor="_Toc173236486" w:history="1">
        <w:r w:rsidRPr="00391C68">
          <w:rPr>
            <w:rStyle w:val="Hyperlink"/>
            <w:noProof/>
          </w:rPr>
          <w:t>4.3.1</w:t>
        </w:r>
        <w:r>
          <w:rPr>
            <w:rFonts w:asciiTheme="minorHAnsi" w:eastAsiaTheme="minorEastAsia" w:hAnsiTheme="minorHAnsi" w:cstheme="minorBidi"/>
            <w:noProof/>
            <w:szCs w:val="22"/>
            <w:lang w:eastAsia="en-NZ"/>
          </w:rPr>
          <w:tab/>
        </w:r>
        <w:r w:rsidRPr="00391C68">
          <w:rPr>
            <w:rStyle w:val="Hyperlink"/>
            <w:noProof/>
          </w:rPr>
          <w:t>What you need to provide</w:t>
        </w:r>
        <w:r>
          <w:rPr>
            <w:noProof/>
            <w:webHidden/>
          </w:rPr>
          <w:tab/>
        </w:r>
        <w:r>
          <w:rPr>
            <w:noProof/>
            <w:webHidden/>
          </w:rPr>
          <w:fldChar w:fldCharType="begin"/>
        </w:r>
        <w:r>
          <w:rPr>
            <w:noProof/>
            <w:webHidden/>
          </w:rPr>
          <w:instrText xml:space="preserve"> PAGEREF _Toc173236486 \h </w:instrText>
        </w:r>
        <w:r>
          <w:rPr>
            <w:noProof/>
            <w:webHidden/>
          </w:rPr>
        </w:r>
        <w:r>
          <w:rPr>
            <w:noProof/>
            <w:webHidden/>
          </w:rPr>
          <w:fldChar w:fldCharType="separate"/>
        </w:r>
        <w:r w:rsidR="00CC7E62">
          <w:rPr>
            <w:noProof/>
            <w:webHidden/>
          </w:rPr>
          <w:t>17</w:t>
        </w:r>
        <w:r>
          <w:rPr>
            <w:noProof/>
            <w:webHidden/>
          </w:rPr>
          <w:fldChar w:fldCharType="end"/>
        </w:r>
      </w:hyperlink>
    </w:p>
    <w:p w14:paraId="061E9230" w14:textId="711EA4F1" w:rsidR="00621135" w:rsidRDefault="00621135">
      <w:pPr>
        <w:pStyle w:val="TOC2"/>
        <w:rPr>
          <w:rFonts w:asciiTheme="minorHAnsi" w:eastAsiaTheme="minorEastAsia" w:hAnsiTheme="minorHAnsi" w:cstheme="minorBidi"/>
          <w:noProof/>
          <w:szCs w:val="22"/>
          <w:lang w:eastAsia="en-NZ"/>
        </w:rPr>
      </w:pPr>
      <w:hyperlink w:anchor="_Toc173236487" w:history="1">
        <w:r w:rsidRPr="00391C68">
          <w:rPr>
            <w:rStyle w:val="Hyperlink"/>
            <w:noProof/>
          </w:rPr>
          <w:t>4.4</w:t>
        </w:r>
        <w:r>
          <w:rPr>
            <w:rFonts w:asciiTheme="minorHAnsi" w:eastAsiaTheme="minorEastAsia" w:hAnsiTheme="minorHAnsi" w:cstheme="minorBidi"/>
            <w:noProof/>
            <w:szCs w:val="22"/>
            <w:lang w:eastAsia="en-NZ"/>
          </w:rPr>
          <w:tab/>
        </w:r>
        <w:r w:rsidRPr="00391C68">
          <w:rPr>
            <w:rStyle w:val="Hyperlink"/>
            <w:noProof/>
          </w:rPr>
          <w:t>Possession for manufacture activity guidance</w:t>
        </w:r>
        <w:r>
          <w:rPr>
            <w:noProof/>
            <w:webHidden/>
          </w:rPr>
          <w:tab/>
        </w:r>
        <w:r>
          <w:rPr>
            <w:noProof/>
            <w:webHidden/>
          </w:rPr>
          <w:fldChar w:fldCharType="begin"/>
        </w:r>
        <w:r>
          <w:rPr>
            <w:noProof/>
            <w:webHidden/>
          </w:rPr>
          <w:instrText xml:space="preserve"> PAGEREF _Toc173236487 \h </w:instrText>
        </w:r>
        <w:r>
          <w:rPr>
            <w:noProof/>
            <w:webHidden/>
          </w:rPr>
        </w:r>
        <w:r>
          <w:rPr>
            <w:noProof/>
            <w:webHidden/>
          </w:rPr>
          <w:fldChar w:fldCharType="separate"/>
        </w:r>
        <w:r w:rsidR="00CC7E62">
          <w:rPr>
            <w:noProof/>
            <w:webHidden/>
          </w:rPr>
          <w:t>18</w:t>
        </w:r>
        <w:r>
          <w:rPr>
            <w:noProof/>
            <w:webHidden/>
          </w:rPr>
          <w:fldChar w:fldCharType="end"/>
        </w:r>
      </w:hyperlink>
    </w:p>
    <w:p w14:paraId="5DDAE911" w14:textId="0E67396C" w:rsidR="00621135" w:rsidRDefault="00621135">
      <w:pPr>
        <w:pStyle w:val="TOC3"/>
        <w:tabs>
          <w:tab w:val="left" w:pos="1276"/>
        </w:tabs>
        <w:rPr>
          <w:rFonts w:asciiTheme="minorHAnsi" w:eastAsiaTheme="minorEastAsia" w:hAnsiTheme="minorHAnsi" w:cstheme="minorBidi"/>
          <w:noProof/>
          <w:szCs w:val="22"/>
          <w:lang w:eastAsia="en-NZ"/>
        </w:rPr>
      </w:pPr>
      <w:hyperlink w:anchor="_Toc173236488" w:history="1">
        <w:r w:rsidRPr="00391C68">
          <w:rPr>
            <w:rStyle w:val="Hyperlink"/>
            <w:noProof/>
          </w:rPr>
          <w:t>4.4.1</w:t>
        </w:r>
        <w:r>
          <w:rPr>
            <w:rFonts w:asciiTheme="minorHAnsi" w:eastAsiaTheme="minorEastAsia" w:hAnsiTheme="minorHAnsi" w:cstheme="minorBidi"/>
            <w:noProof/>
            <w:szCs w:val="22"/>
            <w:lang w:eastAsia="en-NZ"/>
          </w:rPr>
          <w:tab/>
        </w:r>
        <w:r w:rsidRPr="00391C68">
          <w:rPr>
            <w:rStyle w:val="Hyperlink"/>
            <w:noProof/>
          </w:rPr>
          <w:t>What you need to provide</w:t>
        </w:r>
        <w:r>
          <w:rPr>
            <w:noProof/>
            <w:webHidden/>
          </w:rPr>
          <w:tab/>
        </w:r>
        <w:r>
          <w:rPr>
            <w:noProof/>
            <w:webHidden/>
          </w:rPr>
          <w:fldChar w:fldCharType="begin"/>
        </w:r>
        <w:r>
          <w:rPr>
            <w:noProof/>
            <w:webHidden/>
          </w:rPr>
          <w:instrText xml:space="preserve"> PAGEREF _Toc173236488 \h </w:instrText>
        </w:r>
        <w:r>
          <w:rPr>
            <w:noProof/>
            <w:webHidden/>
          </w:rPr>
        </w:r>
        <w:r>
          <w:rPr>
            <w:noProof/>
            <w:webHidden/>
          </w:rPr>
          <w:fldChar w:fldCharType="separate"/>
        </w:r>
        <w:r w:rsidR="00CC7E62">
          <w:rPr>
            <w:noProof/>
            <w:webHidden/>
          </w:rPr>
          <w:t>18</w:t>
        </w:r>
        <w:r>
          <w:rPr>
            <w:noProof/>
            <w:webHidden/>
          </w:rPr>
          <w:fldChar w:fldCharType="end"/>
        </w:r>
      </w:hyperlink>
    </w:p>
    <w:p w14:paraId="322C22C5" w14:textId="486A1D44" w:rsidR="00621135" w:rsidRDefault="00621135">
      <w:pPr>
        <w:pStyle w:val="TOC2"/>
        <w:rPr>
          <w:rFonts w:asciiTheme="minorHAnsi" w:eastAsiaTheme="minorEastAsia" w:hAnsiTheme="minorHAnsi" w:cstheme="minorBidi"/>
          <w:noProof/>
          <w:szCs w:val="22"/>
          <w:lang w:eastAsia="en-NZ"/>
        </w:rPr>
      </w:pPr>
      <w:hyperlink w:anchor="_Toc173236489" w:history="1">
        <w:r w:rsidRPr="00391C68">
          <w:rPr>
            <w:rStyle w:val="Hyperlink"/>
            <w:noProof/>
          </w:rPr>
          <w:t>4.5</w:t>
        </w:r>
        <w:r>
          <w:rPr>
            <w:rFonts w:asciiTheme="minorHAnsi" w:eastAsiaTheme="minorEastAsia" w:hAnsiTheme="minorHAnsi" w:cstheme="minorBidi"/>
            <w:noProof/>
            <w:szCs w:val="22"/>
            <w:lang w:eastAsia="en-NZ"/>
          </w:rPr>
          <w:tab/>
        </w:r>
        <w:r w:rsidRPr="00391C68">
          <w:rPr>
            <w:rStyle w:val="Hyperlink"/>
            <w:noProof/>
          </w:rPr>
          <w:t>Section F – Supply activity guidance</w:t>
        </w:r>
        <w:r>
          <w:rPr>
            <w:noProof/>
            <w:webHidden/>
          </w:rPr>
          <w:tab/>
        </w:r>
        <w:r>
          <w:rPr>
            <w:noProof/>
            <w:webHidden/>
          </w:rPr>
          <w:fldChar w:fldCharType="begin"/>
        </w:r>
        <w:r>
          <w:rPr>
            <w:noProof/>
            <w:webHidden/>
          </w:rPr>
          <w:instrText xml:space="preserve"> PAGEREF _Toc173236489 \h </w:instrText>
        </w:r>
        <w:r>
          <w:rPr>
            <w:noProof/>
            <w:webHidden/>
          </w:rPr>
        </w:r>
        <w:r>
          <w:rPr>
            <w:noProof/>
            <w:webHidden/>
          </w:rPr>
          <w:fldChar w:fldCharType="separate"/>
        </w:r>
        <w:r w:rsidR="00CC7E62">
          <w:rPr>
            <w:noProof/>
            <w:webHidden/>
          </w:rPr>
          <w:t>18</w:t>
        </w:r>
        <w:r>
          <w:rPr>
            <w:noProof/>
            <w:webHidden/>
          </w:rPr>
          <w:fldChar w:fldCharType="end"/>
        </w:r>
      </w:hyperlink>
    </w:p>
    <w:p w14:paraId="623EA120" w14:textId="31ED01BB" w:rsidR="00621135" w:rsidRDefault="00621135">
      <w:pPr>
        <w:pStyle w:val="TOC3"/>
        <w:tabs>
          <w:tab w:val="left" w:pos="1276"/>
        </w:tabs>
        <w:rPr>
          <w:rFonts w:asciiTheme="minorHAnsi" w:eastAsiaTheme="minorEastAsia" w:hAnsiTheme="minorHAnsi" w:cstheme="minorBidi"/>
          <w:noProof/>
          <w:szCs w:val="22"/>
          <w:lang w:eastAsia="en-NZ"/>
        </w:rPr>
      </w:pPr>
      <w:hyperlink w:anchor="_Toc173236490" w:history="1">
        <w:r w:rsidRPr="00391C68">
          <w:rPr>
            <w:rStyle w:val="Hyperlink"/>
            <w:noProof/>
          </w:rPr>
          <w:t>4.5.1</w:t>
        </w:r>
        <w:r>
          <w:rPr>
            <w:rFonts w:asciiTheme="minorHAnsi" w:eastAsiaTheme="minorEastAsia" w:hAnsiTheme="minorHAnsi" w:cstheme="minorBidi"/>
            <w:noProof/>
            <w:szCs w:val="22"/>
            <w:lang w:eastAsia="en-NZ"/>
          </w:rPr>
          <w:tab/>
        </w:r>
        <w:r w:rsidRPr="00391C68">
          <w:rPr>
            <w:rStyle w:val="Hyperlink"/>
            <w:noProof/>
          </w:rPr>
          <w:t>What you need to provide</w:t>
        </w:r>
        <w:r>
          <w:rPr>
            <w:noProof/>
            <w:webHidden/>
          </w:rPr>
          <w:tab/>
        </w:r>
        <w:r>
          <w:rPr>
            <w:noProof/>
            <w:webHidden/>
          </w:rPr>
          <w:fldChar w:fldCharType="begin"/>
        </w:r>
        <w:r>
          <w:rPr>
            <w:noProof/>
            <w:webHidden/>
          </w:rPr>
          <w:instrText xml:space="preserve"> PAGEREF _Toc173236490 \h </w:instrText>
        </w:r>
        <w:r>
          <w:rPr>
            <w:noProof/>
            <w:webHidden/>
          </w:rPr>
        </w:r>
        <w:r>
          <w:rPr>
            <w:noProof/>
            <w:webHidden/>
          </w:rPr>
          <w:fldChar w:fldCharType="separate"/>
        </w:r>
        <w:r w:rsidR="00CC7E62">
          <w:rPr>
            <w:noProof/>
            <w:webHidden/>
          </w:rPr>
          <w:t>18</w:t>
        </w:r>
        <w:r>
          <w:rPr>
            <w:noProof/>
            <w:webHidden/>
          </w:rPr>
          <w:fldChar w:fldCharType="end"/>
        </w:r>
      </w:hyperlink>
    </w:p>
    <w:p w14:paraId="17B8465C" w14:textId="7654E512" w:rsidR="00621135" w:rsidRDefault="00621135">
      <w:pPr>
        <w:pStyle w:val="TOC1"/>
        <w:rPr>
          <w:rFonts w:asciiTheme="minorHAnsi" w:eastAsiaTheme="minorEastAsia" w:hAnsiTheme="minorHAnsi" w:cstheme="minorBidi"/>
          <w:b w:val="0"/>
          <w:noProof/>
          <w:szCs w:val="22"/>
          <w:lang w:eastAsia="en-NZ"/>
        </w:rPr>
      </w:pPr>
      <w:hyperlink w:anchor="_Toc173236491" w:history="1">
        <w:r w:rsidRPr="00391C68">
          <w:rPr>
            <w:rStyle w:val="Hyperlink"/>
            <w:noProof/>
          </w:rPr>
          <w:t>Section 5: Standard operating procedures (or similar)</w:t>
        </w:r>
        <w:r>
          <w:rPr>
            <w:noProof/>
            <w:webHidden/>
          </w:rPr>
          <w:tab/>
        </w:r>
        <w:r>
          <w:rPr>
            <w:noProof/>
            <w:webHidden/>
          </w:rPr>
          <w:fldChar w:fldCharType="begin"/>
        </w:r>
        <w:r>
          <w:rPr>
            <w:noProof/>
            <w:webHidden/>
          </w:rPr>
          <w:instrText xml:space="preserve"> PAGEREF _Toc173236491 \h </w:instrText>
        </w:r>
        <w:r>
          <w:rPr>
            <w:noProof/>
            <w:webHidden/>
          </w:rPr>
        </w:r>
        <w:r>
          <w:rPr>
            <w:noProof/>
            <w:webHidden/>
          </w:rPr>
          <w:fldChar w:fldCharType="separate"/>
        </w:r>
        <w:r w:rsidR="00CC7E62">
          <w:rPr>
            <w:noProof/>
            <w:webHidden/>
          </w:rPr>
          <w:t>20</w:t>
        </w:r>
        <w:r>
          <w:rPr>
            <w:noProof/>
            <w:webHidden/>
          </w:rPr>
          <w:fldChar w:fldCharType="end"/>
        </w:r>
      </w:hyperlink>
    </w:p>
    <w:p w14:paraId="136FE2F5" w14:textId="3654F283" w:rsidR="00621135" w:rsidRDefault="00621135">
      <w:pPr>
        <w:pStyle w:val="TOC2"/>
        <w:rPr>
          <w:rFonts w:asciiTheme="minorHAnsi" w:eastAsiaTheme="minorEastAsia" w:hAnsiTheme="minorHAnsi" w:cstheme="minorBidi"/>
          <w:noProof/>
          <w:szCs w:val="22"/>
          <w:lang w:eastAsia="en-NZ"/>
        </w:rPr>
      </w:pPr>
      <w:hyperlink w:anchor="_Toc173236492" w:history="1">
        <w:r w:rsidRPr="00391C68">
          <w:rPr>
            <w:rStyle w:val="Hyperlink"/>
            <w:noProof/>
          </w:rPr>
          <w:t>5.1</w:t>
        </w:r>
        <w:r>
          <w:rPr>
            <w:rFonts w:asciiTheme="minorHAnsi" w:eastAsiaTheme="minorEastAsia" w:hAnsiTheme="minorHAnsi" w:cstheme="minorBidi"/>
            <w:noProof/>
            <w:szCs w:val="22"/>
            <w:lang w:eastAsia="en-NZ"/>
          </w:rPr>
          <w:tab/>
        </w:r>
        <w:r w:rsidRPr="00391C68">
          <w:rPr>
            <w:rStyle w:val="Hyperlink"/>
            <w:noProof/>
          </w:rPr>
          <w:t>Standard Operating Procedures expected to be in place</w:t>
        </w:r>
        <w:r>
          <w:rPr>
            <w:noProof/>
            <w:webHidden/>
          </w:rPr>
          <w:tab/>
        </w:r>
        <w:r>
          <w:rPr>
            <w:noProof/>
            <w:webHidden/>
          </w:rPr>
          <w:fldChar w:fldCharType="begin"/>
        </w:r>
        <w:r>
          <w:rPr>
            <w:noProof/>
            <w:webHidden/>
          </w:rPr>
          <w:instrText xml:space="preserve"> PAGEREF _Toc173236492 \h </w:instrText>
        </w:r>
        <w:r>
          <w:rPr>
            <w:noProof/>
            <w:webHidden/>
          </w:rPr>
        </w:r>
        <w:r>
          <w:rPr>
            <w:noProof/>
            <w:webHidden/>
          </w:rPr>
          <w:fldChar w:fldCharType="separate"/>
        </w:r>
        <w:r w:rsidR="00CC7E62">
          <w:rPr>
            <w:noProof/>
            <w:webHidden/>
          </w:rPr>
          <w:t>20</w:t>
        </w:r>
        <w:r>
          <w:rPr>
            <w:noProof/>
            <w:webHidden/>
          </w:rPr>
          <w:fldChar w:fldCharType="end"/>
        </w:r>
      </w:hyperlink>
    </w:p>
    <w:p w14:paraId="466298EF" w14:textId="329F8021" w:rsidR="00621135" w:rsidRDefault="00621135">
      <w:pPr>
        <w:pStyle w:val="TOC1"/>
        <w:rPr>
          <w:rFonts w:asciiTheme="minorHAnsi" w:eastAsiaTheme="minorEastAsia" w:hAnsiTheme="minorHAnsi" w:cstheme="minorBidi"/>
          <w:b w:val="0"/>
          <w:noProof/>
          <w:szCs w:val="22"/>
          <w:lang w:eastAsia="en-NZ"/>
        </w:rPr>
      </w:pPr>
      <w:hyperlink w:anchor="_Toc173236493" w:history="1">
        <w:r w:rsidRPr="00391C68">
          <w:rPr>
            <w:rStyle w:val="Hyperlink"/>
            <w:noProof/>
          </w:rPr>
          <w:t>Section 6: Amendment to a Medicinal Cannabis Licence</w:t>
        </w:r>
        <w:r>
          <w:rPr>
            <w:noProof/>
            <w:webHidden/>
          </w:rPr>
          <w:tab/>
        </w:r>
        <w:r>
          <w:rPr>
            <w:noProof/>
            <w:webHidden/>
          </w:rPr>
          <w:fldChar w:fldCharType="begin"/>
        </w:r>
        <w:r>
          <w:rPr>
            <w:noProof/>
            <w:webHidden/>
          </w:rPr>
          <w:instrText xml:space="preserve"> PAGEREF _Toc173236493 \h </w:instrText>
        </w:r>
        <w:r>
          <w:rPr>
            <w:noProof/>
            <w:webHidden/>
          </w:rPr>
        </w:r>
        <w:r>
          <w:rPr>
            <w:noProof/>
            <w:webHidden/>
          </w:rPr>
          <w:fldChar w:fldCharType="separate"/>
        </w:r>
        <w:r w:rsidR="00CC7E62">
          <w:rPr>
            <w:noProof/>
            <w:webHidden/>
          </w:rPr>
          <w:t>21</w:t>
        </w:r>
        <w:r>
          <w:rPr>
            <w:noProof/>
            <w:webHidden/>
          </w:rPr>
          <w:fldChar w:fldCharType="end"/>
        </w:r>
      </w:hyperlink>
    </w:p>
    <w:p w14:paraId="4F91F10D" w14:textId="146CE21B" w:rsidR="00621135" w:rsidRDefault="00621135">
      <w:pPr>
        <w:pStyle w:val="TOC2"/>
        <w:rPr>
          <w:rFonts w:asciiTheme="minorHAnsi" w:eastAsiaTheme="minorEastAsia" w:hAnsiTheme="minorHAnsi" w:cstheme="minorBidi"/>
          <w:noProof/>
          <w:szCs w:val="22"/>
          <w:lang w:eastAsia="en-NZ"/>
        </w:rPr>
      </w:pPr>
      <w:hyperlink w:anchor="_Toc173236494" w:history="1">
        <w:r w:rsidRPr="00391C68">
          <w:rPr>
            <w:rStyle w:val="Hyperlink"/>
            <w:noProof/>
          </w:rPr>
          <w:t>6.1</w:t>
        </w:r>
        <w:r>
          <w:rPr>
            <w:rFonts w:asciiTheme="minorHAnsi" w:eastAsiaTheme="minorEastAsia" w:hAnsiTheme="minorHAnsi" w:cstheme="minorBidi"/>
            <w:noProof/>
            <w:szCs w:val="22"/>
            <w:lang w:eastAsia="en-NZ"/>
          </w:rPr>
          <w:tab/>
        </w:r>
        <w:r w:rsidRPr="00391C68">
          <w:rPr>
            <w:rStyle w:val="Hyperlink"/>
            <w:noProof/>
          </w:rPr>
          <w:t>Changes requiring an amendment to a licence</w:t>
        </w:r>
        <w:r>
          <w:rPr>
            <w:noProof/>
            <w:webHidden/>
          </w:rPr>
          <w:tab/>
        </w:r>
        <w:r>
          <w:rPr>
            <w:noProof/>
            <w:webHidden/>
          </w:rPr>
          <w:fldChar w:fldCharType="begin"/>
        </w:r>
        <w:r>
          <w:rPr>
            <w:noProof/>
            <w:webHidden/>
          </w:rPr>
          <w:instrText xml:space="preserve"> PAGEREF _Toc173236494 \h </w:instrText>
        </w:r>
        <w:r>
          <w:rPr>
            <w:noProof/>
            <w:webHidden/>
          </w:rPr>
        </w:r>
        <w:r>
          <w:rPr>
            <w:noProof/>
            <w:webHidden/>
          </w:rPr>
          <w:fldChar w:fldCharType="separate"/>
        </w:r>
        <w:r w:rsidR="00CC7E62">
          <w:rPr>
            <w:noProof/>
            <w:webHidden/>
          </w:rPr>
          <w:t>21</w:t>
        </w:r>
        <w:r>
          <w:rPr>
            <w:noProof/>
            <w:webHidden/>
          </w:rPr>
          <w:fldChar w:fldCharType="end"/>
        </w:r>
      </w:hyperlink>
    </w:p>
    <w:p w14:paraId="2CD94C9A" w14:textId="78994346" w:rsidR="00621135" w:rsidRDefault="00621135">
      <w:pPr>
        <w:pStyle w:val="TOC3"/>
        <w:tabs>
          <w:tab w:val="left" w:pos="1276"/>
        </w:tabs>
        <w:rPr>
          <w:rFonts w:asciiTheme="minorHAnsi" w:eastAsiaTheme="minorEastAsia" w:hAnsiTheme="minorHAnsi" w:cstheme="minorBidi"/>
          <w:noProof/>
          <w:szCs w:val="22"/>
          <w:lang w:eastAsia="en-NZ"/>
        </w:rPr>
      </w:pPr>
      <w:hyperlink w:anchor="_Toc173236495" w:history="1">
        <w:r w:rsidRPr="00391C68">
          <w:rPr>
            <w:rStyle w:val="Hyperlink"/>
            <w:noProof/>
          </w:rPr>
          <w:t>6.1.1</w:t>
        </w:r>
        <w:r>
          <w:rPr>
            <w:rFonts w:asciiTheme="minorHAnsi" w:eastAsiaTheme="minorEastAsia" w:hAnsiTheme="minorHAnsi" w:cstheme="minorBidi"/>
            <w:noProof/>
            <w:szCs w:val="22"/>
            <w:lang w:eastAsia="en-NZ"/>
          </w:rPr>
          <w:tab/>
        </w:r>
        <w:r w:rsidRPr="00391C68">
          <w:rPr>
            <w:rStyle w:val="Hyperlink"/>
            <w:noProof/>
          </w:rPr>
          <w:t>Adding and changing medicinal cannabis products listed on a Medicinal Cannabis Licence</w:t>
        </w:r>
        <w:r>
          <w:rPr>
            <w:noProof/>
            <w:webHidden/>
          </w:rPr>
          <w:tab/>
        </w:r>
        <w:r>
          <w:rPr>
            <w:noProof/>
            <w:webHidden/>
          </w:rPr>
          <w:fldChar w:fldCharType="begin"/>
        </w:r>
        <w:r>
          <w:rPr>
            <w:noProof/>
            <w:webHidden/>
          </w:rPr>
          <w:instrText xml:space="preserve"> PAGEREF _Toc173236495 \h </w:instrText>
        </w:r>
        <w:r>
          <w:rPr>
            <w:noProof/>
            <w:webHidden/>
          </w:rPr>
        </w:r>
        <w:r>
          <w:rPr>
            <w:noProof/>
            <w:webHidden/>
          </w:rPr>
          <w:fldChar w:fldCharType="separate"/>
        </w:r>
        <w:r w:rsidR="00CC7E62">
          <w:rPr>
            <w:noProof/>
            <w:webHidden/>
          </w:rPr>
          <w:t>21</w:t>
        </w:r>
        <w:r>
          <w:rPr>
            <w:noProof/>
            <w:webHidden/>
          </w:rPr>
          <w:fldChar w:fldCharType="end"/>
        </w:r>
      </w:hyperlink>
    </w:p>
    <w:p w14:paraId="275C715C" w14:textId="3FD7C154" w:rsidR="00621135" w:rsidRDefault="00621135">
      <w:pPr>
        <w:pStyle w:val="TOC2"/>
        <w:rPr>
          <w:rFonts w:asciiTheme="minorHAnsi" w:eastAsiaTheme="minorEastAsia" w:hAnsiTheme="minorHAnsi" w:cstheme="minorBidi"/>
          <w:noProof/>
          <w:szCs w:val="22"/>
          <w:lang w:eastAsia="en-NZ"/>
        </w:rPr>
      </w:pPr>
      <w:hyperlink w:anchor="_Toc173236496" w:history="1">
        <w:r w:rsidRPr="00391C68">
          <w:rPr>
            <w:rStyle w:val="Hyperlink"/>
            <w:noProof/>
          </w:rPr>
          <w:t>6.2</w:t>
        </w:r>
        <w:r>
          <w:rPr>
            <w:rFonts w:asciiTheme="minorHAnsi" w:eastAsiaTheme="minorEastAsia" w:hAnsiTheme="minorHAnsi" w:cstheme="minorBidi"/>
            <w:noProof/>
            <w:szCs w:val="22"/>
            <w:lang w:eastAsia="en-NZ"/>
          </w:rPr>
          <w:tab/>
        </w:r>
        <w:r w:rsidRPr="00391C68">
          <w:rPr>
            <w:rStyle w:val="Hyperlink"/>
            <w:noProof/>
          </w:rPr>
          <w:t>How to apply for an amendment to your licence</w:t>
        </w:r>
        <w:r>
          <w:rPr>
            <w:noProof/>
            <w:webHidden/>
          </w:rPr>
          <w:tab/>
        </w:r>
        <w:r>
          <w:rPr>
            <w:noProof/>
            <w:webHidden/>
          </w:rPr>
          <w:fldChar w:fldCharType="begin"/>
        </w:r>
        <w:r>
          <w:rPr>
            <w:noProof/>
            <w:webHidden/>
          </w:rPr>
          <w:instrText xml:space="preserve"> PAGEREF _Toc173236496 \h </w:instrText>
        </w:r>
        <w:r>
          <w:rPr>
            <w:noProof/>
            <w:webHidden/>
          </w:rPr>
        </w:r>
        <w:r>
          <w:rPr>
            <w:noProof/>
            <w:webHidden/>
          </w:rPr>
          <w:fldChar w:fldCharType="separate"/>
        </w:r>
        <w:r w:rsidR="00CC7E62">
          <w:rPr>
            <w:noProof/>
            <w:webHidden/>
          </w:rPr>
          <w:t>22</w:t>
        </w:r>
        <w:r>
          <w:rPr>
            <w:noProof/>
            <w:webHidden/>
          </w:rPr>
          <w:fldChar w:fldCharType="end"/>
        </w:r>
      </w:hyperlink>
    </w:p>
    <w:p w14:paraId="20759FDB" w14:textId="21016312" w:rsidR="00621135" w:rsidRDefault="00621135">
      <w:pPr>
        <w:pStyle w:val="TOC3"/>
        <w:tabs>
          <w:tab w:val="left" w:pos="1276"/>
        </w:tabs>
        <w:rPr>
          <w:rFonts w:asciiTheme="minorHAnsi" w:eastAsiaTheme="minorEastAsia" w:hAnsiTheme="minorHAnsi" w:cstheme="minorBidi"/>
          <w:noProof/>
          <w:szCs w:val="22"/>
          <w:lang w:eastAsia="en-NZ"/>
        </w:rPr>
      </w:pPr>
      <w:hyperlink w:anchor="_Toc173236497" w:history="1">
        <w:r w:rsidRPr="00391C68">
          <w:rPr>
            <w:rStyle w:val="Hyperlink"/>
            <w:noProof/>
          </w:rPr>
          <w:t>6.2.1</w:t>
        </w:r>
        <w:r>
          <w:rPr>
            <w:rFonts w:asciiTheme="minorHAnsi" w:eastAsiaTheme="minorEastAsia" w:hAnsiTheme="minorHAnsi" w:cstheme="minorBidi"/>
            <w:noProof/>
            <w:szCs w:val="22"/>
            <w:lang w:eastAsia="en-NZ"/>
          </w:rPr>
          <w:tab/>
        </w:r>
        <w:r w:rsidRPr="00391C68">
          <w:rPr>
            <w:rStyle w:val="Hyperlink"/>
            <w:noProof/>
          </w:rPr>
          <w:t>Submitting an amendment application</w:t>
        </w:r>
        <w:r>
          <w:rPr>
            <w:noProof/>
            <w:webHidden/>
          </w:rPr>
          <w:tab/>
        </w:r>
        <w:r>
          <w:rPr>
            <w:noProof/>
            <w:webHidden/>
          </w:rPr>
          <w:fldChar w:fldCharType="begin"/>
        </w:r>
        <w:r>
          <w:rPr>
            <w:noProof/>
            <w:webHidden/>
          </w:rPr>
          <w:instrText xml:space="preserve"> PAGEREF _Toc173236497 \h </w:instrText>
        </w:r>
        <w:r>
          <w:rPr>
            <w:noProof/>
            <w:webHidden/>
          </w:rPr>
        </w:r>
        <w:r>
          <w:rPr>
            <w:noProof/>
            <w:webHidden/>
          </w:rPr>
          <w:fldChar w:fldCharType="separate"/>
        </w:r>
        <w:r w:rsidR="00CC7E62">
          <w:rPr>
            <w:noProof/>
            <w:webHidden/>
          </w:rPr>
          <w:t>22</w:t>
        </w:r>
        <w:r>
          <w:rPr>
            <w:noProof/>
            <w:webHidden/>
          </w:rPr>
          <w:fldChar w:fldCharType="end"/>
        </w:r>
      </w:hyperlink>
    </w:p>
    <w:p w14:paraId="5B824855" w14:textId="0A1064ED" w:rsidR="00621135" w:rsidRDefault="00621135">
      <w:pPr>
        <w:pStyle w:val="TOC3"/>
        <w:tabs>
          <w:tab w:val="left" w:pos="1276"/>
        </w:tabs>
        <w:rPr>
          <w:rFonts w:asciiTheme="minorHAnsi" w:eastAsiaTheme="minorEastAsia" w:hAnsiTheme="minorHAnsi" w:cstheme="minorBidi"/>
          <w:noProof/>
          <w:szCs w:val="22"/>
          <w:lang w:eastAsia="en-NZ"/>
        </w:rPr>
      </w:pPr>
      <w:hyperlink w:anchor="_Toc173236498" w:history="1">
        <w:r w:rsidRPr="00391C68">
          <w:rPr>
            <w:rStyle w:val="Hyperlink"/>
            <w:noProof/>
          </w:rPr>
          <w:t>6.2.2</w:t>
        </w:r>
        <w:r>
          <w:rPr>
            <w:rFonts w:asciiTheme="minorHAnsi" w:eastAsiaTheme="minorEastAsia" w:hAnsiTheme="minorHAnsi" w:cstheme="minorBidi"/>
            <w:noProof/>
            <w:szCs w:val="22"/>
            <w:lang w:eastAsia="en-NZ"/>
          </w:rPr>
          <w:tab/>
        </w:r>
        <w:r w:rsidRPr="00391C68">
          <w:rPr>
            <w:rStyle w:val="Hyperlink"/>
            <w:noProof/>
          </w:rPr>
          <w:t>Fees associated with an application to amend a medicinal cannabis licence</w:t>
        </w:r>
        <w:r>
          <w:rPr>
            <w:noProof/>
            <w:webHidden/>
          </w:rPr>
          <w:tab/>
        </w:r>
        <w:r>
          <w:rPr>
            <w:noProof/>
            <w:webHidden/>
          </w:rPr>
          <w:fldChar w:fldCharType="begin"/>
        </w:r>
        <w:r>
          <w:rPr>
            <w:noProof/>
            <w:webHidden/>
          </w:rPr>
          <w:instrText xml:space="preserve"> PAGEREF _Toc173236498 \h </w:instrText>
        </w:r>
        <w:r>
          <w:rPr>
            <w:noProof/>
            <w:webHidden/>
          </w:rPr>
        </w:r>
        <w:r>
          <w:rPr>
            <w:noProof/>
            <w:webHidden/>
          </w:rPr>
          <w:fldChar w:fldCharType="separate"/>
        </w:r>
        <w:r w:rsidR="00CC7E62">
          <w:rPr>
            <w:noProof/>
            <w:webHidden/>
          </w:rPr>
          <w:t>23</w:t>
        </w:r>
        <w:r>
          <w:rPr>
            <w:noProof/>
            <w:webHidden/>
          </w:rPr>
          <w:fldChar w:fldCharType="end"/>
        </w:r>
      </w:hyperlink>
    </w:p>
    <w:p w14:paraId="301DD26D" w14:textId="3F3E86B0" w:rsidR="00621135" w:rsidRDefault="00621135">
      <w:pPr>
        <w:pStyle w:val="TOC3"/>
        <w:tabs>
          <w:tab w:val="left" w:pos="1276"/>
        </w:tabs>
        <w:rPr>
          <w:rFonts w:asciiTheme="minorHAnsi" w:eastAsiaTheme="minorEastAsia" w:hAnsiTheme="minorHAnsi" w:cstheme="minorBidi"/>
          <w:noProof/>
          <w:szCs w:val="22"/>
          <w:lang w:eastAsia="en-NZ"/>
        </w:rPr>
      </w:pPr>
      <w:hyperlink w:anchor="_Toc173236499" w:history="1">
        <w:r w:rsidRPr="00391C68">
          <w:rPr>
            <w:rStyle w:val="Hyperlink"/>
            <w:noProof/>
          </w:rPr>
          <w:t>6.2.3</w:t>
        </w:r>
        <w:r>
          <w:rPr>
            <w:rFonts w:asciiTheme="minorHAnsi" w:eastAsiaTheme="minorEastAsia" w:hAnsiTheme="minorHAnsi" w:cstheme="minorBidi"/>
            <w:noProof/>
            <w:szCs w:val="22"/>
            <w:lang w:eastAsia="en-NZ"/>
          </w:rPr>
          <w:tab/>
        </w:r>
        <w:r w:rsidRPr="00391C68">
          <w:rPr>
            <w:rStyle w:val="Hyperlink"/>
            <w:noProof/>
          </w:rPr>
          <w:t>The process for the assessment of an amendment</w:t>
        </w:r>
        <w:r>
          <w:rPr>
            <w:noProof/>
            <w:webHidden/>
          </w:rPr>
          <w:tab/>
        </w:r>
        <w:r>
          <w:rPr>
            <w:noProof/>
            <w:webHidden/>
          </w:rPr>
          <w:fldChar w:fldCharType="begin"/>
        </w:r>
        <w:r>
          <w:rPr>
            <w:noProof/>
            <w:webHidden/>
          </w:rPr>
          <w:instrText xml:space="preserve"> PAGEREF _Toc173236499 \h </w:instrText>
        </w:r>
        <w:r>
          <w:rPr>
            <w:noProof/>
            <w:webHidden/>
          </w:rPr>
        </w:r>
        <w:r>
          <w:rPr>
            <w:noProof/>
            <w:webHidden/>
          </w:rPr>
          <w:fldChar w:fldCharType="separate"/>
        </w:r>
        <w:r w:rsidR="00CC7E62">
          <w:rPr>
            <w:noProof/>
            <w:webHidden/>
          </w:rPr>
          <w:t>23</w:t>
        </w:r>
        <w:r>
          <w:rPr>
            <w:noProof/>
            <w:webHidden/>
          </w:rPr>
          <w:fldChar w:fldCharType="end"/>
        </w:r>
      </w:hyperlink>
    </w:p>
    <w:p w14:paraId="031E6882" w14:textId="16A06690" w:rsidR="00621135" w:rsidRDefault="00621135">
      <w:pPr>
        <w:pStyle w:val="TOC1"/>
        <w:rPr>
          <w:rFonts w:asciiTheme="minorHAnsi" w:eastAsiaTheme="minorEastAsia" w:hAnsiTheme="minorHAnsi" w:cstheme="minorBidi"/>
          <w:b w:val="0"/>
          <w:noProof/>
          <w:szCs w:val="22"/>
          <w:lang w:eastAsia="en-NZ"/>
        </w:rPr>
      </w:pPr>
      <w:hyperlink w:anchor="_Toc173236500" w:history="1">
        <w:r w:rsidRPr="00391C68">
          <w:rPr>
            <w:rStyle w:val="Hyperlink"/>
            <w:noProof/>
          </w:rPr>
          <w:t>Section 7: Changes to directors and partners</w:t>
        </w:r>
        <w:r>
          <w:rPr>
            <w:noProof/>
            <w:webHidden/>
          </w:rPr>
          <w:tab/>
        </w:r>
        <w:r>
          <w:rPr>
            <w:noProof/>
            <w:webHidden/>
          </w:rPr>
          <w:fldChar w:fldCharType="begin"/>
        </w:r>
        <w:r>
          <w:rPr>
            <w:noProof/>
            <w:webHidden/>
          </w:rPr>
          <w:instrText xml:space="preserve"> PAGEREF _Toc173236500 \h </w:instrText>
        </w:r>
        <w:r>
          <w:rPr>
            <w:noProof/>
            <w:webHidden/>
          </w:rPr>
        </w:r>
        <w:r>
          <w:rPr>
            <w:noProof/>
            <w:webHidden/>
          </w:rPr>
          <w:fldChar w:fldCharType="separate"/>
        </w:r>
        <w:r w:rsidR="00CC7E62">
          <w:rPr>
            <w:noProof/>
            <w:webHidden/>
          </w:rPr>
          <w:t>24</w:t>
        </w:r>
        <w:r>
          <w:rPr>
            <w:noProof/>
            <w:webHidden/>
          </w:rPr>
          <w:fldChar w:fldCharType="end"/>
        </w:r>
      </w:hyperlink>
    </w:p>
    <w:p w14:paraId="409BEC96" w14:textId="566F97AA" w:rsidR="00621135" w:rsidRDefault="00621135">
      <w:pPr>
        <w:pStyle w:val="TOC1"/>
        <w:rPr>
          <w:rFonts w:asciiTheme="minorHAnsi" w:eastAsiaTheme="minorEastAsia" w:hAnsiTheme="minorHAnsi" w:cstheme="minorBidi"/>
          <w:b w:val="0"/>
          <w:noProof/>
          <w:szCs w:val="22"/>
          <w:lang w:eastAsia="en-NZ"/>
        </w:rPr>
      </w:pPr>
      <w:hyperlink w:anchor="_Toc173236501" w:history="1">
        <w:r w:rsidRPr="00391C68">
          <w:rPr>
            <w:rStyle w:val="Hyperlink"/>
            <w:noProof/>
          </w:rPr>
          <w:t>Section 8: Renewal of licence</w:t>
        </w:r>
        <w:r>
          <w:rPr>
            <w:noProof/>
            <w:webHidden/>
          </w:rPr>
          <w:tab/>
        </w:r>
        <w:r>
          <w:rPr>
            <w:noProof/>
            <w:webHidden/>
          </w:rPr>
          <w:fldChar w:fldCharType="begin"/>
        </w:r>
        <w:r>
          <w:rPr>
            <w:noProof/>
            <w:webHidden/>
          </w:rPr>
          <w:instrText xml:space="preserve"> PAGEREF _Toc173236501 \h </w:instrText>
        </w:r>
        <w:r>
          <w:rPr>
            <w:noProof/>
            <w:webHidden/>
          </w:rPr>
        </w:r>
        <w:r>
          <w:rPr>
            <w:noProof/>
            <w:webHidden/>
          </w:rPr>
          <w:fldChar w:fldCharType="separate"/>
        </w:r>
        <w:r w:rsidR="00CC7E62">
          <w:rPr>
            <w:noProof/>
            <w:webHidden/>
          </w:rPr>
          <w:t>25</w:t>
        </w:r>
        <w:r>
          <w:rPr>
            <w:noProof/>
            <w:webHidden/>
          </w:rPr>
          <w:fldChar w:fldCharType="end"/>
        </w:r>
      </w:hyperlink>
    </w:p>
    <w:p w14:paraId="38D01A86" w14:textId="154EA928" w:rsidR="00621135" w:rsidRDefault="00621135">
      <w:pPr>
        <w:pStyle w:val="TOC1"/>
        <w:rPr>
          <w:rFonts w:asciiTheme="minorHAnsi" w:eastAsiaTheme="minorEastAsia" w:hAnsiTheme="minorHAnsi" w:cstheme="minorBidi"/>
          <w:b w:val="0"/>
          <w:noProof/>
          <w:szCs w:val="22"/>
          <w:lang w:eastAsia="en-NZ"/>
        </w:rPr>
      </w:pPr>
      <w:hyperlink w:anchor="_Toc173236502" w:history="1">
        <w:r w:rsidRPr="00391C68">
          <w:rPr>
            <w:rStyle w:val="Hyperlink"/>
            <w:noProof/>
          </w:rPr>
          <w:t>Section 9: Reporting obligations under a licence</w:t>
        </w:r>
        <w:r>
          <w:rPr>
            <w:noProof/>
            <w:webHidden/>
          </w:rPr>
          <w:tab/>
        </w:r>
        <w:r>
          <w:rPr>
            <w:noProof/>
            <w:webHidden/>
          </w:rPr>
          <w:fldChar w:fldCharType="begin"/>
        </w:r>
        <w:r>
          <w:rPr>
            <w:noProof/>
            <w:webHidden/>
          </w:rPr>
          <w:instrText xml:space="preserve"> PAGEREF _Toc173236502 \h </w:instrText>
        </w:r>
        <w:r>
          <w:rPr>
            <w:noProof/>
            <w:webHidden/>
          </w:rPr>
        </w:r>
        <w:r>
          <w:rPr>
            <w:noProof/>
            <w:webHidden/>
          </w:rPr>
          <w:fldChar w:fldCharType="separate"/>
        </w:r>
        <w:r w:rsidR="00CC7E62">
          <w:rPr>
            <w:noProof/>
            <w:webHidden/>
          </w:rPr>
          <w:t>26</w:t>
        </w:r>
        <w:r>
          <w:rPr>
            <w:noProof/>
            <w:webHidden/>
          </w:rPr>
          <w:fldChar w:fldCharType="end"/>
        </w:r>
      </w:hyperlink>
    </w:p>
    <w:p w14:paraId="229663F8" w14:textId="1DD981BC" w:rsidR="00621135" w:rsidRDefault="00621135">
      <w:pPr>
        <w:pStyle w:val="TOC2"/>
        <w:rPr>
          <w:rFonts w:asciiTheme="minorHAnsi" w:eastAsiaTheme="minorEastAsia" w:hAnsiTheme="minorHAnsi" w:cstheme="minorBidi"/>
          <w:noProof/>
          <w:szCs w:val="22"/>
          <w:lang w:eastAsia="en-NZ"/>
        </w:rPr>
      </w:pPr>
      <w:hyperlink w:anchor="_Toc173236503" w:history="1">
        <w:r w:rsidRPr="00391C68">
          <w:rPr>
            <w:rStyle w:val="Hyperlink"/>
            <w:noProof/>
          </w:rPr>
          <w:t>9.1</w:t>
        </w:r>
        <w:r>
          <w:rPr>
            <w:rFonts w:asciiTheme="minorHAnsi" w:eastAsiaTheme="minorEastAsia" w:hAnsiTheme="minorHAnsi" w:cstheme="minorBidi"/>
            <w:noProof/>
            <w:szCs w:val="22"/>
            <w:lang w:eastAsia="en-NZ"/>
          </w:rPr>
          <w:tab/>
        </w:r>
        <w:r w:rsidRPr="00391C68">
          <w:rPr>
            <w:rStyle w:val="Hyperlink"/>
            <w:noProof/>
          </w:rPr>
          <w:t>Monthly returns for export or supply</w:t>
        </w:r>
        <w:r>
          <w:rPr>
            <w:noProof/>
            <w:webHidden/>
          </w:rPr>
          <w:tab/>
        </w:r>
        <w:r>
          <w:rPr>
            <w:noProof/>
            <w:webHidden/>
          </w:rPr>
          <w:fldChar w:fldCharType="begin"/>
        </w:r>
        <w:r>
          <w:rPr>
            <w:noProof/>
            <w:webHidden/>
          </w:rPr>
          <w:instrText xml:space="preserve"> PAGEREF _Toc173236503 \h </w:instrText>
        </w:r>
        <w:r>
          <w:rPr>
            <w:noProof/>
            <w:webHidden/>
          </w:rPr>
        </w:r>
        <w:r>
          <w:rPr>
            <w:noProof/>
            <w:webHidden/>
          </w:rPr>
          <w:fldChar w:fldCharType="separate"/>
        </w:r>
        <w:r w:rsidR="00CC7E62">
          <w:rPr>
            <w:noProof/>
            <w:webHidden/>
          </w:rPr>
          <w:t>26</w:t>
        </w:r>
        <w:r>
          <w:rPr>
            <w:noProof/>
            <w:webHidden/>
          </w:rPr>
          <w:fldChar w:fldCharType="end"/>
        </w:r>
      </w:hyperlink>
    </w:p>
    <w:p w14:paraId="7E85DA09" w14:textId="4F0693BF" w:rsidR="00621135" w:rsidRDefault="00621135">
      <w:pPr>
        <w:pStyle w:val="TOC2"/>
        <w:rPr>
          <w:rFonts w:asciiTheme="minorHAnsi" w:eastAsiaTheme="minorEastAsia" w:hAnsiTheme="minorHAnsi" w:cstheme="minorBidi"/>
          <w:noProof/>
          <w:szCs w:val="22"/>
          <w:lang w:eastAsia="en-NZ"/>
        </w:rPr>
      </w:pPr>
      <w:hyperlink w:anchor="_Toc173236504" w:history="1">
        <w:r w:rsidRPr="00391C68">
          <w:rPr>
            <w:rStyle w:val="Hyperlink"/>
            <w:noProof/>
          </w:rPr>
          <w:t>9.2</w:t>
        </w:r>
        <w:r>
          <w:rPr>
            <w:rFonts w:asciiTheme="minorHAnsi" w:eastAsiaTheme="minorEastAsia" w:hAnsiTheme="minorHAnsi" w:cstheme="minorBidi"/>
            <w:noProof/>
            <w:szCs w:val="22"/>
            <w:lang w:eastAsia="en-NZ"/>
          </w:rPr>
          <w:tab/>
        </w:r>
        <w:r w:rsidRPr="00391C68">
          <w:rPr>
            <w:rStyle w:val="Hyperlink"/>
            <w:noProof/>
          </w:rPr>
          <w:t>Annual Stocktake</w:t>
        </w:r>
        <w:r>
          <w:rPr>
            <w:noProof/>
            <w:webHidden/>
          </w:rPr>
          <w:tab/>
        </w:r>
        <w:r>
          <w:rPr>
            <w:noProof/>
            <w:webHidden/>
          </w:rPr>
          <w:fldChar w:fldCharType="begin"/>
        </w:r>
        <w:r>
          <w:rPr>
            <w:noProof/>
            <w:webHidden/>
          </w:rPr>
          <w:instrText xml:space="preserve"> PAGEREF _Toc173236504 \h </w:instrText>
        </w:r>
        <w:r>
          <w:rPr>
            <w:noProof/>
            <w:webHidden/>
          </w:rPr>
        </w:r>
        <w:r>
          <w:rPr>
            <w:noProof/>
            <w:webHidden/>
          </w:rPr>
          <w:fldChar w:fldCharType="separate"/>
        </w:r>
        <w:r w:rsidR="00CC7E62">
          <w:rPr>
            <w:noProof/>
            <w:webHidden/>
          </w:rPr>
          <w:t>26</w:t>
        </w:r>
        <w:r>
          <w:rPr>
            <w:noProof/>
            <w:webHidden/>
          </w:rPr>
          <w:fldChar w:fldCharType="end"/>
        </w:r>
      </w:hyperlink>
    </w:p>
    <w:p w14:paraId="700A8D44" w14:textId="33D88DBC" w:rsidR="00621135" w:rsidRDefault="00621135">
      <w:pPr>
        <w:pStyle w:val="TOC2"/>
        <w:rPr>
          <w:rFonts w:asciiTheme="minorHAnsi" w:eastAsiaTheme="minorEastAsia" w:hAnsiTheme="minorHAnsi" w:cstheme="minorBidi"/>
          <w:noProof/>
          <w:szCs w:val="22"/>
          <w:lang w:eastAsia="en-NZ"/>
        </w:rPr>
      </w:pPr>
      <w:hyperlink w:anchor="_Toc173236505" w:history="1">
        <w:r w:rsidRPr="00391C68">
          <w:rPr>
            <w:rStyle w:val="Hyperlink"/>
            <w:noProof/>
          </w:rPr>
          <w:t>9.3</w:t>
        </w:r>
        <w:r>
          <w:rPr>
            <w:rFonts w:asciiTheme="minorHAnsi" w:eastAsiaTheme="minorEastAsia" w:hAnsiTheme="minorHAnsi" w:cstheme="minorBidi"/>
            <w:noProof/>
            <w:szCs w:val="22"/>
            <w:lang w:eastAsia="en-NZ"/>
          </w:rPr>
          <w:tab/>
        </w:r>
        <w:r w:rsidRPr="00391C68">
          <w:rPr>
            <w:rStyle w:val="Hyperlink"/>
            <w:noProof/>
          </w:rPr>
          <w:t>Annual INCB reporting</w:t>
        </w:r>
        <w:r>
          <w:rPr>
            <w:noProof/>
            <w:webHidden/>
          </w:rPr>
          <w:tab/>
        </w:r>
        <w:r>
          <w:rPr>
            <w:noProof/>
            <w:webHidden/>
          </w:rPr>
          <w:fldChar w:fldCharType="begin"/>
        </w:r>
        <w:r>
          <w:rPr>
            <w:noProof/>
            <w:webHidden/>
          </w:rPr>
          <w:instrText xml:space="preserve"> PAGEREF _Toc173236505 \h </w:instrText>
        </w:r>
        <w:r>
          <w:rPr>
            <w:noProof/>
            <w:webHidden/>
          </w:rPr>
        </w:r>
        <w:r>
          <w:rPr>
            <w:noProof/>
            <w:webHidden/>
          </w:rPr>
          <w:fldChar w:fldCharType="separate"/>
        </w:r>
        <w:r w:rsidR="00CC7E62">
          <w:rPr>
            <w:noProof/>
            <w:webHidden/>
          </w:rPr>
          <w:t>26</w:t>
        </w:r>
        <w:r>
          <w:rPr>
            <w:noProof/>
            <w:webHidden/>
          </w:rPr>
          <w:fldChar w:fldCharType="end"/>
        </w:r>
      </w:hyperlink>
    </w:p>
    <w:p w14:paraId="5FDA6F99" w14:textId="58AC4B7F" w:rsidR="00621135" w:rsidRDefault="00621135">
      <w:pPr>
        <w:pStyle w:val="TOC2"/>
        <w:rPr>
          <w:rFonts w:asciiTheme="minorHAnsi" w:eastAsiaTheme="minorEastAsia" w:hAnsiTheme="minorHAnsi" w:cstheme="minorBidi"/>
          <w:noProof/>
          <w:szCs w:val="22"/>
          <w:lang w:eastAsia="en-NZ"/>
        </w:rPr>
      </w:pPr>
      <w:hyperlink w:anchor="_Toc173236506" w:history="1">
        <w:r w:rsidRPr="00391C68">
          <w:rPr>
            <w:rStyle w:val="Hyperlink"/>
            <w:noProof/>
          </w:rPr>
          <w:t>9.4</w:t>
        </w:r>
        <w:r>
          <w:rPr>
            <w:rFonts w:asciiTheme="minorHAnsi" w:eastAsiaTheme="minorEastAsia" w:hAnsiTheme="minorHAnsi" w:cstheme="minorBidi"/>
            <w:noProof/>
            <w:szCs w:val="22"/>
            <w:lang w:eastAsia="en-NZ"/>
          </w:rPr>
          <w:tab/>
        </w:r>
        <w:r w:rsidRPr="00391C68">
          <w:rPr>
            <w:rStyle w:val="Hyperlink"/>
            <w:noProof/>
          </w:rPr>
          <w:t>Obligation to report adverse reactions and safety issues associated with medicinal cannabis products</w:t>
        </w:r>
        <w:r>
          <w:rPr>
            <w:noProof/>
            <w:webHidden/>
          </w:rPr>
          <w:tab/>
        </w:r>
        <w:r>
          <w:rPr>
            <w:noProof/>
            <w:webHidden/>
          </w:rPr>
          <w:fldChar w:fldCharType="begin"/>
        </w:r>
        <w:r>
          <w:rPr>
            <w:noProof/>
            <w:webHidden/>
          </w:rPr>
          <w:instrText xml:space="preserve"> PAGEREF _Toc173236506 \h </w:instrText>
        </w:r>
        <w:r>
          <w:rPr>
            <w:noProof/>
            <w:webHidden/>
          </w:rPr>
        </w:r>
        <w:r>
          <w:rPr>
            <w:noProof/>
            <w:webHidden/>
          </w:rPr>
          <w:fldChar w:fldCharType="separate"/>
        </w:r>
        <w:r w:rsidR="00CC7E62">
          <w:rPr>
            <w:noProof/>
            <w:webHidden/>
          </w:rPr>
          <w:t>27</w:t>
        </w:r>
        <w:r>
          <w:rPr>
            <w:noProof/>
            <w:webHidden/>
          </w:rPr>
          <w:fldChar w:fldCharType="end"/>
        </w:r>
      </w:hyperlink>
    </w:p>
    <w:p w14:paraId="59F83133" w14:textId="7B53EBA6" w:rsidR="00621135" w:rsidRDefault="00621135">
      <w:pPr>
        <w:pStyle w:val="TOC1"/>
        <w:rPr>
          <w:rFonts w:asciiTheme="minorHAnsi" w:eastAsiaTheme="minorEastAsia" w:hAnsiTheme="minorHAnsi" w:cstheme="minorBidi"/>
          <w:b w:val="0"/>
          <w:noProof/>
          <w:szCs w:val="22"/>
          <w:lang w:eastAsia="en-NZ"/>
        </w:rPr>
      </w:pPr>
      <w:hyperlink w:anchor="_Toc173236507" w:history="1">
        <w:r w:rsidRPr="00391C68">
          <w:rPr>
            <w:rStyle w:val="Hyperlink"/>
            <w:noProof/>
          </w:rPr>
          <w:t>Section 10: Declaration of illicit seed and plants</w:t>
        </w:r>
        <w:r>
          <w:rPr>
            <w:noProof/>
            <w:webHidden/>
          </w:rPr>
          <w:tab/>
        </w:r>
        <w:r>
          <w:rPr>
            <w:noProof/>
            <w:webHidden/>
          </w:rPr>
          <w:fldChar w:fldCharType="begin"/>
        </w:r>
        <w:r>
          <w:rPr>
            <w:noProof/>
            <w:webHidden/>
          </w:rPr>
          <w:instrText xml:space="preserve"> PAGEREF _Toc173236507 \h </w:instrText>
        </w:r>
        <w:r>
          <w:rPr>
            <w:noProof/>
            <w:webHidden/>
          </w:rPr>
        </w:r>
        <w:r>
          <w:rPr>
            <w:noProof/>
            <w:webHidden/>
          </w:rPr>
          <w:fldChar w:fldCharType="separate"/>
        </w:r>
        <w:r w:rsidR="00CC7E62">
          <w:rPr>
            <w:noProof/>
            <w:webHidden/>
          </w:rPr>
          <w:t>28</w:t>
        </w:r>
        <w:r>
          <w:rPr>
            <w:noProof/>
            <w:webHidden/>
          </w:rPr>
          <w:fldChar w:fldCharType="end"/>
        </w:r>
      </w:hyperlink>
    </w:p>
    <w:p w14:paraId="21844B98" w14:textId="35B60DB3" w:rsidR="00621135" w:rsidRDefault="00621135">
      <w:pPr>
        <w:pStyle w:val="TOC2"/>
        <w:rPr>
          <w:rFonts w:asciiTheme="minorHAnsi" w:eastAsiaTheme="minorEastAsia" w:hAnsiTheme="minorHAnsi" w:cstheme="minorBidi"/>
          <w:noProof/>
          <w:szCs w:val="22"/>
          <w:lang w:eastAsia="en-NZ"/>
        </w:rPr>
      </w:pPr>
      <w:hyperlink w:anchor="_Toc173236508" w:history="1">
        <w:r w:rsidRPr="00391C68">
          <w:rPr>
            <w:rStyle w:val="Hyperlink"/>
            <w:noProof/>
          </w:rPr>
          <w:t>10.1</w:t>
        </w:r>
        <w:r>
          <w:rPr>
            <w:rFonts w:asciiTheme="minorHAnsi" w:eastAsiaTheme="minorEastAsia" w:hAnsiTheme="minorHAnsi" w:cstheme="minorBidi"/>
            <w:noProof/>
            <w:szCs w:val="22"/>
            <w:lang w:eastAsia="en-NZ"/>
          </w:rPr>
          <w:tab/>
        </w:r>
        <w:r w:rsidRPr="00391C68">
          <w:rPr>
            <w:rStyle w:val="Hyperlink"/>
            <w:noProof/>
          </w:rPr>
          <w:t>Fee for a declaration of illicit seed and plants</w:t>
        </w:r>
        <w:r>
          <w:rPr>
            <w:noProof/>
            <w:webHidden/>
          </w:rPr>
          <w:tab/>
        </w:r>
        <w:r>
          <w:rPr>
            <w:noProof/>
            <w:webHidden/>
          </w:rPr>
          <w:fldChar w:fldCharType="begin"/>
        </w:r>
        <w:r>
          <w:rPr>
            <w:noProof/>
            <w:webHidden/>
          </w:rPr>
          <w:instrText xml:space="preserve"> PAGEREF _Toc173236508 \h </w:instrText>
        </w:r>
        <w:r>
          <w:rPr>
            <w:noProof/>
            <w:webHidden/>
          </w:rPr>
        </w:r>
        <w:r>
          <w:rPr>
            <w:noProof/>
            <w:webHidden/>
          </w:rPr>
          <w:fldChar w:fldCharType="separate"/>
        </w:r>
        <w:r w:rsidR="00CC7E62">
          <w:rPr>
            <w:noProof/>
            <w:webHidden/>
          </w:rPr>
          <w:t>28</w:t>
        </w:r>
        <w:r>
          <w:rPr>
            <w:noProof/>
            <w:webHidden/>
          </w:rPr>
          <w:fldChar w:fldCharType="end"/>
        </w:r>
      </w:hyperlink>
    </w:p>
    <w:p w14:paraId="6B54C66E" w14:textId="23975C97" w:rsidR="00621135" w:rsidRDefault="00621135">
      <w:pPr>
        <w:pStyle w:val="TOC1"/>
        <w:rPr>
          <w:rFonts w:asciiTheme="minorHAnsi" w:eastAsiaTheme="minorEastAsia" w:hAnsiTheme="minorHAnsi" w:cstheme="minorBidi"/>
          <w:b w:val="0"/>
          <w:noProof/>
          <w:szCs w:val="22"/>
          <w:lang w:eastAsia="en-NZ"/>
        </w:rPr>
      </w:pPr>
      <w:hyperlink w:anchor="_Toc173236509" w:history="1">
        <w:r w:rsidRPr="00391C68">
          <w:rPr>
            <w:rStyle w:val="Hyperlink"/>
            <w:noProof/>
          </w:rPr>
          <w:t>Appendix 1: Tools to support development of a security plan</w:t>
        </w:r>
        <w:r>
          <w:rPr>
            <w:noProof/>
            <w:webHidden/>
          </w:rPr>
          <w:tab/>
        </w:r>
        <w:r>
          <w:rPr>
            <w:noProof/>
            <w:webHidden/>
          </w:rPr>
          <w:fldChar w:fldCharType="begin"/>
        </w:r>
        <w:r>
          <w:rPr>
            <w:noProof/>
            <w:webHidden/>
          </w:rPr>
          <w:instrText xml:space="preserve"> PAGEREF _Toc173236509 \h </w:instrText>
        </w:r>
        <w:r>
          <w:rPr>
            <w:noProof/>
            <w:webHidden/>
          </w:rPr>
        </w:r>
        <w:r>
          <w:rPr>
            <w:noProof/>
            <w:webHidden/>
          </w:rPr>
          <w:fldChar w:fldCharType="separate"/>
        </w:r>
        <w:r w:rsidR="00CC7E62">
          <w:rPr>
            <w:noProof/>
            <w:webHidden/>
          </w:rPr>
          <w:t>29</w:t>
        </w:r>
        <w:r>
          <w:rPr>
            <w:noProof/>
            <w:webHidden/>
          </w:rPr>
          <w:fldChar w:fldCharType="end"/>
        </w:r>
      </w:hyperlink>
    </w:p>
    <w:p w14:paraId="5B612B82" w14:textId="2E4D5D5A" w:rsidR="00C86248" w:rsidRDefault="00621135">
      <w:r>
        <w:rPr>
          <w:b/>
        </w:rPr>
        <w:fldChar w:fldCharType="end"/>
      </w:r>
    </w:p>
    <w:p w14:paraId="39CEF9D6" w14:textId="77777777" w:rsidR="006524E1" w:rsidRDefault="006524E1" w:rsidP="0033448B">
      <w:pPr>
        <w:sectPr w:rsidR="006524E1" w:rsidSect="00154DA3">
          <w:footerReference w:type="default" r:id="rId19"/>
          <w:pgSz w:w="11907" w:h="16834" w:code="9"/>
          <w:pgMar w:top="1418" w:right="1418" w:bottom="1134" w:left="1418" w:header="284" w:footer="425" w:gutter="0"/>
          <w:pgNumType w:fmt="lowerRoman" w:start="2"/>
          <w:cols w:space="720"/>
          <w:docGrid w:linePitch="286"/>
        </w:sectPr>
      </w:pPr>
    </w:p>
    <w:p w14:paraId="545357E3" w14:textId="77777777" w:rsidR="00D371B0" w:rsidRPr="00FA44A6" w:rsidRDefault="00D371B0" w:rsidP="00D371B0">
      <w:pPr>
        <w:pStyle w:val="Heading1"/>
      </w:pPr>
      <w:bookmarkStart w:id="4" w:name="_Introduction"/>
      <w:bookmarkStart w:id="5" w:name="_Toc35751549"/>
      <w:bookmarkStart w:id="6" w:name="_Ref36472669"/>
      <w:bookmarkStart w:id="7" w:name="_Toc170705247"/>
      <w:bookmarkStart w:id="8" w:name="_Toc173236454"/>
      <w:bookmarkStart w:id="9" w:name="_Hlk24970349"/>
      <w:bookmarkEnd w:id="4"/>
      <w:r w:rsidRPr="00FA44A6">
        <w:lastRenderedPageBreak/>
        <w:t>Introduction</w:t>
      </w:r>
      <w:bookmarkEnd w:id="5"/>
      <w:bookmarkEnd w:id="6"/>
      <w:bookmarkEnd w:id="7"/>
      <w:bookmarkEnd w:id="8"/>
    </w:p>
    <w:p w14:paraId="62A017D3" w14:textId="77777777" w:rsidR="00343230" w:rsidRPr="00490081" w:rsidRDefault="00343230" w:rsidP="00343230">
      <w:bookmarkStart w:id="10" w:name="_Toc36535162"/>
      <w:bookmarkEnd w:id="9"/>
      <w:r w:rsidRPr="00490081">
        <w:t xml:space="preserve">This </w:t>
      </w:r>
      <w:r>
        <w:t>document is the</w:t>
      </w:r>
      <w:bookmarkStart w:id="11" w:name="_Hlk34734642"/>
      <w:r w:rsidRPr="00490081" w:rsidDel="00F83B4D">
        <w:t xml:space="preserve"> </w:t>
      </w:r>
      <w:bookmarkStart w:id="12" w:name="_Hlk34734991"/>
      <w:r w:rsidRPr="00D53D3A">
        <w:rPr>
          <w:i/>
          <w:iCs/>
        </w:rPr>
        <w:t>Guideline on the regulation of medicinal cannabis in New Zealand</w:t>
      </w:r>
      <w:r>
        <w:rPr>
          <w:i/>
          <w:iCs/>
        </w:rPr>
        <w:t xml:space="preserve"> -</w:t>
      </w:r>
      <w:r w:rsidRPr="00D53D3A">
        <w:rPr>
          <w:i/>
          <w:iCs/>
        </w:rPr>
        <w:t xml:space="preserve"> Guidance for applicants for a medicinal cannabis licence</w:t>
      </w:r>
      <w:r w:rsidRPr="00490081">
        <w:t>.</w:t>
      </w:r>
      <w:bookmarkEnd w:id="11"/>
      <w:r w:rsidRPr="00490081">
        <w:t xml:space="preserve"> It</w:t>
      </w:r>
      <w:r>
        <w:t xml:space="preserve"> aim</w:t>
      </w:r>
      <w:r w:rsidRPr="00490081">
        <w:t>s</w:t>
      </w:r>
      <w:bookmarkEnd w:id="12"/>
      <w:r w:rsidRPr="00490081">
        <w:t xml:space="preserve"> to help you to apply for a </w:t>
      </w:r>
      <w:r>
        <w:t>m</w:t>
      </w:r>
      <w:r w:rsidRPr="00490081">
        <w:t xml:space="preserve">edicinal </w:t>
      </w:r>
      <w:r>
        <w:t>c</w:t>
      </w:r>
      <w:r w:rsidRPr="00490081">
        <w:t xml:space="preserve">annabis </w:t>
      </w:r>
      <w:r>
        <w:t>l</w:t>
      </w:r>
      <w:r w:rsidRPr="00490081">
        <w:t xml:space="preserve">icence under the </w:t>
      </w:r>
      <w:r w:rsidRPr="00412EA5">
        <w:rPr>
          <w:rFonts w:eastAsiaTheme="majorEastAsia"/>
        </w:rPr>
        <w:t>Misuse of Drugs Act 1975</w:t>
      </w:r>
      <w:r w:rsidRPr="00490081">
        <w:t xml:space="preserve"> (the Act) and the </w:t>
      </w:r>
      <w:r w:rsidRPr="00412EA5">
        <w:t>Misuse of Drugs (Medicinal Cannabis) Regulations 2019</w:t>
      </w:r>
      <w:r w:rsidRPr="00490081">
        <w:t xml:space="preserve"> (the Regulations).</w:t>
      </w:r>
    </w:p>
    <w:p w14:paraId="32BED597" w14:textId="77777777" w:rsidR="00343230" w:rsidRPr="00961785" w:rsidRDefault="00343230" w:rsidP="00343230">
      <w:pPr>
        <w:rPr>
          <w:lang w:eastAsia="en-NZ"/>
        </w:rPr>
      </w:pPr>
      <w:bookmarkStart w:id="13" w:name="_Hlk34734684"/>
      <w:r w:rsidRPr="27B668F2">
        <w:rPr>
          <w:lang w:eastAsia="en-NZ"/>
        </w:rPr>
        <w:t xml:space="preserve">We recommend you read all </w:t>
      </w:r>
      <w:r w:rsidRPr="00D53D3A">
        <w:rPr>
          <w:i/>
          <w:iCs/>
          <w:lang w:eastAsia="en-NZ"/>
        </w:rPr>
        <w:t>Guidelines on the regulation of medicinal cannabis in New Zealand</w:t>
      </w:r>
      <w:r w:rsidRPr="27B668F2">
        <w:rPr>
          <w:lang w:eastAsia="en-NZ"/>
        </w:rPr>
        <w:t xml:space="preserve"> in full, these can be found on our website at</w:t>
      </w:r>
      <w:r>
        <w:rPr>
          <w:lang w:eastAsia="en-NZ"/>
        </w:rPr>
        <w:t xml:space="preserve">: </w:t>
      </w:r>
      <w:hyperlink r:id="rId20" w:history="1">
        <w:r w:rsidRPr="008E7EBD">
          <w:rPr>
            <w:rStyle w:val="Hyperlink"/>
            <w:lang w:eastAsia="en-NZ"/>
          </w:rPr>
          <w:t>https://www.health.govt.nz/publication/medicinal-cannabis-scheme-guideline-and-forms</w:t>
        </w:r>
      </w:hyperlink>
      <w:r w:rsidRPr="27B668F2">
        <w:rPr>
          <w:lang w:eastAsia="en-NZ"/>
        </w:rPr>
        <w:t>.</w:t>
      </w:r>
    </w:p>
    <w:bookmarkEnd w:id="13"/>
    <w:p w14:paraId="5E14D6D3" w14:textId="77777777" w:rsidR="00343230" w:rsidRPr="00490081" w:rsidRDefault="00343230" w:rsidP="00343230">
      <w:r w:rsidRPr="00490081">
        <w:t xml:space="preserve">While we have made every effort to explain the information that you need to provide in your application, it is your responsibility to understand your obligations under the Act and </w:t>
      </w:r>
      <w:r>
        <w:t xml:space="preserve">the </w:t>
      </w:r>
      <w:r w:rsidRPr="00490081">
        <w:t>Regulations and provide true and accurate information in your application.</w:t>
      </w:r>
    </w:p>
    <w:p w14:paraId="608235BE" w14:textId="24299A1C" w:rsidR="00343230" w:rsidRDefault="00343230" w:rsidP="00343230">
      <w:pPr>
        <w:rPr>
          <w:rStyle w:val="Hyperlink"/>
        </w:rPr>
      </w:pPr>
      <w:r>
        <w:t>Please send all</w:t>
      </w:r>
      <w:r w:rsidRPr="00490081">
        <w:t xml:space="preserve"> correspondence about </w:t>
      </w:r>
      <w:r>
        <w:t>your</w:t>
      </w:r>
      <w:r w:rsidRPr="00490081">
        <w:t xml:space="preserve"> application to </w:t>
      </w:r>
      <w:hyperlink r:id="rId21" w:history="1">
        <w:r w:rsidRPr="00C839B1">
          <w:rPr>
            <w:rStyle w:val="Hyperlink"/>
          </w:rPr>
          <w:t>medicinalcannabis@health.govt.nz</w:t>
        </w:r>
      </w:hyperlink>
      <w:r>
        <w:rPr>
          <w:rStyle w:val="Hyperlink"/>
        </w:rPr>
        <w:t>.</w:t>
      </w:r>
    </w:p>
    <w:p w14:paraId="3C2CEDA4" w14:textId="77777777" w:rsidR="00343230" w:rsidRDefault="00343230" w:rsidP="00343230">
      <w:pPr>
        <w:pStyle w:val="Heading2"/>
      </w:pPr>
      <w:bookmarkStart w:id="14" w:name="_Toc166222761"/>
      <w:bookmarkStart w:id="15" w:name="_Toc170705248"/>
      <w:bookmarkStart w:id="16" w:name="_Toc173236455"/>
      <w:bookmarkStart w:id="17" w:name="_Toc36471506"/>
      <w:r>
        <w:t>Before submitting an application</w:t>
      </w:r>
      <w:bookmarkEnd w:id="14"/>
      <w:bookmarkEnd w:id="15"/>
      <w:bookmarkEnd w:id="16"/>
    </w:p>
    <w:p w14:paraId="22A580E0" w14:textId="77777777" w:rsidR="00343230" w:rsidRDefault="00343230" w:rsidP="00343230">
      <w:r>
        <w:t xml:space="preserve">When applying for a medicinal cannabis licence, please ensure that you allow sufficient time for the Agency to process and assess your licence application. </w:t>
      </w:r>
    </w:p>
    <w:p w14:paraId="424DD21D" w14:textId="77777777" w:rsidR="00343230" w:rsidRDefault="00343230" w:rsidP="00343230">
      <w:r>
        <w:t xml:space="preserve">This is particularly important where the activity you wish to undertake is seasonal or cyclical (eg, outdoor cultivation). </w:t>
      </w:r>
    </w:p>
    <w:p w14:paraId="3E8279FA" w14:textId="77777777" w:rsidR="00343230" w:rsidRDefault="00343230" w:rsidP="00343230">
      <w:r>
        <w:t>To avoid any unnecessary delays, please ensure that the application is complete, accurate and provides all required information in a clear and succinct manner.</w:t>
      </w:r>
    </w:p>
    <w:p w14:paraId="2E8E44B0" w14:textId="77777777" w:rsidR="00343230" w:rsidRDefault="00343230" w:rsidP="00343230">
      <w:r>
        <w:t>The Agency aims to process applications within 60 working days. However, it should be noted that this time does not include time taken by applicants to respond to requests for information, or where there are delays in criminal convictions checks, which are outside the control of the Agency.</w:t>
      </w:r>
    </w:p>
    <w:p w14:paraId="22EDD7C0" w14:textId="77777777" w:rsidR="00343230" w:rsidRPr="00490081" w:rsidRDefault="00343230" w:rsidP="00343230">
      <w:pPr>
        <w:pStyle w:val="Heading2"/>
      </w:pPr>
      <w:bookmarkStart w:id="18" w:name="_Toc170705249"/>
      <w:bookmarkStart w:id="19" w:name="_Toc173236456"/>
      <w:bookmarkStart w:id="20" w:name="_Toc166222762"/>
      <w:r>
        <w:t>Medicinal cannabis licencing framework</w:t>
      </w:r>
      <w:bookmarkEnd w:id="18"/>
      <w:bookmarkEnd w:id="19"/>
      <w:r>
        <w:t xml:space="preserve"> </w:t>
      </w:r>
      <w:bookmarkEnd w:id="17"/>
      <w:bookmarkEnd w:id="20"/>
    </w:p>
    <w:p w14:paraId="197AA2FD" w14:textId="77777777" w:rsidR="00343230" w:rsidRPr="00490081" w:rsidRDefault="00343230" w:rsidP="00343230">
      <w:r w:rsidRPr="00490081">
        <w:t xml:space="preserve">The Regulations provide for a single </w:t>
      </w:r>
      <w:r>
        <w:t>m</w:t>
      </w:r>
      <w:r w:rsidRPr="00490081">
        <w:t xml:space="preserve">edicinal </w:t>
      </w:r>
      <w:r>
        <w:t>c</w:t>
      </w:r>
      <w:r w:rsidRPr="00490081">
        <w:t xml:space="preserve">annabis </w:t>
      </w:r>
      <w:r>
        <w:t>l</w:t>
      </w:r>
      <w:r w:rsidRPr="00490081">
        <w:t>icence that authorises the licence holder to carry out one or more of the following types of licensed activity</w:t>
      </w:r>
      <w:r>
        <w:t>:</w:t>
      </w:r>
    </w:p>
    <w:p w14:paraId="10CB8D45" w14:textId="77777777" w:rsidR="00343230" w:rsidRPr="00490081" w:rsidRDefault="00343230" w:rsidP="00343230">
      <w:pPr>
        <w:pStyle w:val="Bullet"/>
      </w:pPr>
      <w:r>
        <w:t>cultivation</w:t>
      </w:r>
    </w:p>
    <w:p w14:paraId="6BF73CDF" w14:textId="77777777" w:rsidR="00343230" w:rsidRPr="00490081" w:rsidRDefault="00343230" w:rsidP="00343230">
      <w:pPr>
        <w:pStyle w:val="Bullet"/>
      </w:pPr>
      <w:r>
        <w:t>seed supply</w:t>
      </w:r>
    </w:p>
    <w:p w14:paraId="06E728AF" w14:textId="77777777" w:rsidR="00343230" w:rsidRPr="00490081" w:rsidRDefault="00343230" w:rsidP="00343230">
      <w:pPr>
        <w:pStyle w:val="Bullet"/>
      </w:pPr>
      <w:r>
        <w:t>r</w:t>
      </w:r>
      <w:r w:rsidRPr="00490081">
        <w:t>esearch</w:t>
      </w:r>
    </w:p>
    <w:p w14:paraId="6D1063D0" w14:textId="77777777" w:rsidR="00343230" w:rsidRPr="005D10AD" w:rsidRDefault="00343230" w:rsidP="00343230">
      <w:pPr>
        <w:pStyle w:val="Bullet"/>
      </w:pPr>
      <w:r>
        <w:t>p</w:t>
      </w:r>
      <w:r w:rsidRPr="00490081">
        <w:t>ossession for manufacture</w:t>
      </w:r>
    </w:p>
    <w:p w14:paraId="28D22324" w14:textId="77777777" w:rsidR="00343230" w:rsidRPr="00490081" w:rsidRDefault="00343230" w:rsidP="00343230">
      <w:pPr>
        <w:pStyle w:val="Bullet"/>
      </w:pPr>
      <w:r>
        <w:t>s</w:t>
      </w:r>
      <w:r w:rsidRPr="00490081">
        <w:t>upply</w:t>
      </w:r>
      <w:r>
        <w:rPr>
          <w:rStyle w:val="CommentReference"/>
        </w:rPr>
        <w:t>.</w:t>
      </w:r>
    </w:p>
    <w:p w14:paraId="209AEA3B" w14:textId="77777777" w:rsidR="00343230" w:rsidRPr="00490081" w:rsidRDefault="00343230" w:rsidP="00343230">
      <w:r>
        <w:t xml:space="preserve">A </w:t>
      </w:r>
      <w:r w:rsidRPr="00490081">
        <w:t xml:space="preserve">single application </w:t>
      </w:r>
      <w:r>
        <w:t xml:space="preserve">can be submitted </w:t>
      </w:r>
      <w:r w:rsidRPr="00490081">
        <w:t xml:space="preserve">to conduct </w:t>
      </w:r>
      <w:r>
        <w:t xml:space="preserve">the </w:t>
      </w:r>
      <w:r w:rsidRPr="00490081">
        <w:t>activity or combination of activities you wish to be licensed for</w:t>
      </w:r>
      <w:r>
        <w:t>, at one or more locations</w:t>
      </w:r>
      <w:r w:rsidRPr="00490081">
        <w:t xml:space="preserve">. </w:t>
      </w:r>
    </w:p>
    <w:p w14:paraId="72189E37" w14:textId="4B59FE69" w:rsidR="00343230" w:rsidRPr="00490081" w:rsidRDefault="00343230" w:rsidP="00343230">
      <w:pPr>
        <w:keepLines/>
      </w:pPr>
      <w:r w:rsidRPr="00490081">
        <w:lastRenderedPageBreak/>
        <w:t xml:space="preserve">You must apply for at least one activity </w:t>
      </w:r>
      <w:r>
        <w:t xml:space="preserve">in </w:t>
      </w:r>
      <w:r w:rsidRPr="00490081">
        <w:t xml:space="preserve">your </w:t>
      </w:r>
      <w:r>
        <w:t>initial application for a m</w:t>
      </w:r>
      <w:r w:rsidRPr="00490081">
        <w:t xml:space="preserve">edicinal </w:t>
      </w:r>
      <w:r>
        <w:t>c</w:t>
      </w:r>
      <w:r w:rsidRPr="00490081">
        <w:t xml:space="preserve">annabis </w:t>
      </w:r>
      <w:r>
        <w:t>l</w:t>
      </w:r>
      <w:r w:rsidRPr="00490081">
        <w:t>icence.</w:t>
      </w:r>
      <w:r>
        <w:t xml:space="preserve"> Licences can be amended to add additional activities</w:t>
      </w:r>
      <w:r w:rsidR="00DA5B25">
        <w:t xml:space="preserve"> or activity locations</w:t>
      </w:r>
      <w:r>
        <w:t xml:space="preserve"> to an existing licence. (See section 6 for information on the application process and associated fees for amendment of a licence.)</w:t>
      </w:r>
    </w:p>
    <w:p w14:paraId="357A9A71" w14:textId="77777777" w:rsidR="00343230" w:rsidRDefault="00343230" w:rsidP="00343230">
      <w:r>
        <w:t>The assessment of your application includes consideration of factors such as</w:t>
      </w:r>
      <w:r w:rsidRPr="00490081">
        <w:t xml:space="preserve"> </w:t>
      </w:r>
      <w:r>
        <w:t xml:space="preserve">the suitability and security of your location, and the proposed processes and practices in place to conduct the activities you wish to undertake. In addition, the eligibility of the applicant and </w:t>
      </w:r>
      <w:r w:rsidRPr="00490081">
        <w:t>responsible persons</w:t>
      </w:r>
      <w:r>
        <w:t xml:space="preserve"> involved in the application to hold a medicinal cannabis licence is also assessed.</w:t>
      </w:r>
    </w:p>
    <w:p w14:paraId="3B83C1A2" w14:textId="77777777" w:rsidR="00343230" w:rsidRPr="00490081" w:rsidRDefault="00343230" w:rsidP="00343230">
      <w:r>
        <w:t>Licences are only able to be issued where the applicant can demonstrate that all applicable regulatory requirements are met.</w:t>
      </w:r>
    </w:p>
    <w:p w14:paraId="48A842DC" w14:textId="77777777" w:rsidR="00343230" w:rsidRPr="00490081" w:rsidRDefault="00343230" w:rsidP="00343230">
      <w:r w:rsidRPr="00490081">
        <w:t>For more information on the licensing framework</w:t>
      </w:r>
      <w:r>
        <w:t>,</w:t>
      </w:r>
      <w:r w:rsidRPr="00490081">
        <w:t xml:space="preserve"> see </w:t>
      </w:r>
      <w:r>
        <w:t xml:space="preserve">the </w:t>
      </w:r>
      <w:r w:rsidRPr="00B0089D">
        <w:rPr>
          <w:i/>
          <w:iCs/>
        </w:rPr>
        <w:t>Guideline on the regulation of medicinal cannabis in New Zealand - Overview of the medicinal cannabis licensing scheme</w:t>
      </w:r>
      <w:r>
        <w:rPr>
          <w:i/>
        </w:rPr>
        <w:t xml:space="preserve"> </w:t>
      </w:r>
      <w:r>
        <w:rPr>
          <w:iCs/>
        </w:rPr>
        <w:t xml:space="preserve">available on our website at: </w:t>
      </w:r>
      <w:hyperlink r:id="rId22" w:history="1">
        <w:r w:rsidRPr="008E7EBD">
          <w:rPr>
            <w:rStyle w:val="Hyperlink"/>
            <w:iCs/>
          </w:rPr>
          <w:t>https://www.health.govt.nz/publication/medicinal-cannabis-scheme-guideline-and-forms</w:t>
        </w:r>
      </w:hyperlink>
      <w:r>
        <w:rPr>
          <w:iCs/>
        </w:rPr>
        <w:t>.</w:t>
      </w:r>
    </w:p>
    <w:p w14:paraId="7A19D80C" w14:textId="77777777" w:rsidR="00343230" w:rsidRPr="00490081" w:rsidRDefault="00343230" w:rsidP="00343230">
      <w:pPr>
        <w:pStyle w:val="Heading2"/>
      </w:pPr>
      <w:bookmarkStart w:id="21" w:name="_Toc36471507"/>
      <w:bookmarkStart w:id="22" w:name="_Toc166222763"/>
      <w:bookmarkStart w:id="23" w:name="_Toc170705250"/>
      <w:bookmarkStart w:id="24" w:name="_Toc173236457"/>
      <w:r>
        <w:t>F</w:t>
      </w:r>
      <w:r w:rsidRPr="00490081">
        <w:t>ees</w:t>
      </w:r>
      <w:bookmarkEnd w:id="21"/>
      <w:bookmarkEnd w:id="22"/>
      <w:bookmarkEnd w:id="23"/>
      <w:bookmarkEnd w:id="24"/>
    </w:p>
    <w:p w14:paraId="4C82344D" w14:textId="77777777" w:rsidR="00343230" w:rsidRDefault="00343230" w:rsidP="00343230">
      <w:pPr>
        <w:rPr>
          <w:lang w:eastAsia="en-NZ"/>
        </w:rPr>
      </w:pPr>
      <w:r>
        <w:rPr>
          <w:lang w:eastAsia="en-NZ"/>
        </w:rPr>
        <w:t>Applications for medicinal cannabis licences include both an initial check fee and once accepted for assessment, an application fee.</w:t>
      </w:r>
    </w:p>
    <w:p w14:paraId="3A1D5633" w14:textId="77777777" w:rsidR="00343230" w:rsidRPr="00490081" w:rsidRDefault="00343230" w:rsidP="00343230">
      <w:pPr>
        <w:rPr>
          <w:lang w:eastAsia="en-NZ"/>
        </w:rPr>
      </w:pPr>
      <w:r>
        <w:rPr>
          <w:lang w:eastAsia="en-NZ"/>
        </w:rPr>
        <w:t xml:space="preserve">The Agency is unable to begin assessment of an application until the relevant fee is paid, and it is important to note that the fees are application fees (ie, the fee is not refunded if your application is unsuccessful). </w:t>
      </w:r>
    </w:p>
    <w:p w14:paraId="1280AF68" w14:textId="77777777" w:rsidR="00343230" w:rsidRPr="00490081" w:rsidRDefault="00343230" w:rsidP="00343230">
      <w:r>
        <w:rPr>
          <w:bCs/>
        </w:rPr>
        <w:t>Invoices will be issued to you at the time payment for an initial check or application fee is required. Please do not make payments prior to receiving the invoice.</w:t>
      </w:r>
    </w:p>
    <w:p w14:paraId="6DD5EA31" w14:textId="77777777" w:rsidR="00343230" w:rsidRDefault="00343230" w:rsidP="00343230">
      <w:pPr>
        <w:rPr>
          <w:lang w:eastAsia="en-NZ"/>
        </w:rPr>
      </w:pPr>
      <w:r>
        <w:rPr>
          <w:lang w:eastAsia="en-NZ"/>
        </w:rPr>
        <w:t xml:space="preserve">Information on both the </w:t>
      </w:r>
      <w:r w:rsidRPr="00490081">
        <w:rPr>
          <w:lang w:eastAsia="en-NZ"/>
        </w:rPr>
        <w:t>f</w:t>
      </w:r>
      <w:r>
        <w:rPr>
          <w:lang w:eastAsia="en-NZ"/>
        </w:rPr>
        <w:t>ees associated with new medicinal cannabis licence applications and the fees associated with the renewal of existing licences, are included below.</w:t>
      </w:r>
    </w:p>
    <w:p w14:paraId="42864998" w14:textId="77777777" w:rsidR="00343230" w:rsidRPr="00490081" w:rsidRDefault="00343230" w:rsidP="00343230">
      <w:pPr>
        <w:rPr>
          <w:lang w:eastAsia="en-NZ"/>
        </w:rPr>
      </w:pPr>
      <w:r>
        <w:rPr>
          <w:lang w:eastAsia="en-NZ"/>
        </w:rPr>
        <w:t>For information on fees for amendments to an existing medicinal cannabis licence please refer section 6.2.2.</w:t>
      </w:r>
    </w:p>
    <w:p w14:paraId="34C2265C" w14:textId="77777777" w:rsidR="00343230" w:rsidRPr="00490081" w:rsidRDefault="00343230" w:rsidP="00343230">
      <w:pPr>
        <w:pStyle w:val="Heading3"/>
        <w:rPr>
          <w:lang w:eastAsia="en-NZ"/>
        </w:rPr>
      </w:pPr>
      <w:bookmarkStart w:id="25" w:name="_Toc36471508"/>
      <w:bookmarkStart w:id="26" w:name="_Toc166222764"/>
      <w:bookmarkStart w:id="27" w:name="_Toc170705251"/>
      <w:bookmarkStart w:id="28" w:name="_Toc173236458"/>
      <w:r>
        <w:rPr>
          <w:lang w:eastAsia="en-NZ"/>
        </w:rPr>
        <w:t>Initial check</w:t>
      </w:r>
      <w:bookmarkEnd w:id="25"/>
      <w:bookmarkEnd w:id="26"/>
      <w:bookmarkEnd w:id="27"/>
      <w:bookmarkEnd w:id="28"/>
    </w:p>
    <w:p w14:paraId="17465E9B" w14:textId="77777777" w:rsidR="00343230" w:rsidRPr="00490081" w:rsidRDefault="00343230" w:rsidP="00343230">
      <w:pPr>
        <w:rPr>
          <w:lang w:eastAsia="en-NZ"/>
        </w:rPr>
      </w:pPr>
      <w:r w:rsidRPr="00490081">
        <w:rPr>
          <w:lang w:eastAsia="en-NZ"/>
        </w:rPr>
        <w:t>Fee for initial check of application: $345 (</w:t>
      </w:r>
      <w:r>
        <w:rPr>
          <w:lang w:eastAsia="en-NZ"/>
        </w:rPr>
        <w:t xml:space="preserve">including </w:t>
      </w:r>
      <w:r w:rsidRPr="00490081">
        <w:rPr>
          <w:lang w:eastAsia="en-NZ"/>
        </w:rPr>
        <w:t>GST)</w:t>
      </w:r>
      <w:r>
        <w:rPr>
          <w:lang w:eastAsia="en-NZ"/>
        </w:rPr>
        <w:t>.</w:t>
      </w:r>
    </w:p>
    <w:p w14:paraId="01A82938" w14:textId="77777777" w:rsidR="00343230" w:rsidRPr="00490081" w:rsidRDefault="00343230" w:rsidP="00343230">
      <w:pPr>
        <w:rPr>
          <w:rFonts w:cs="Arial"/>
          <w:lang w:eastAsia="en-NZ"/>
        </w:rPr>
      </w:pPr>
      <w:r>
        <w:t xml:space="preserve">On receipt of your </w:t>
      </w:r>
      <w:r w:rsidRPr="00490081">
        <w:t>application</w:t>
      </w:r>
      <w:r>
        <w:t xml:space="preserve">, an </w:t>
      </w:r>
      <w:r w:rsidRPr="00490081">
        <w:t>invoice</w:t>
      </w:r>
      <w:r>
        <w:t xml:space="preserve"> will be issued</w:t>
      </w:r>
      <w:r w:rsidRPr="00490081">
        <w:t xml:space="preserve"> </w:t>
      </w:r>
      <w:r>
        <w:t xml:space="preserve">to you </w:t>
      </w:r>
      <w:r w:rsidRPr="00490081">
        <w:t>for the initial chec</w:t>
      </w:r>
      <w:r>
        <w:t xml:space="preserve">k. The initial check involves </w:t>
      </w:r>
      <w:r w:rsidRPr="00490081">
        <w:rPr>
          <w:rFonts w:cs="Arial"/>
          <w:lang w:eastAsia="en-NZ"/>
        </w:rPr>
        <w:t>ensur</w:t>
      </w:r>
      <w:r>
        <w:rPr>
          <w:rFonts w:cs="Arial"/>
          <w:lang w:eastAsia="en-NZ"/>
        </w:rPr>
        <w:t>ing</w:t>
      </w:r>
      <w:r w:rsidRPr="00490081">
        <w:rPr>
          <w:rFonts w:cs="Arial"/>
          <w:lang w:eastAsia="en-NZ"/>
        </w:rPr>
        <w:t xml:space="preserve"> that </w:t>
      </w:r>
      <w:r>
        <w:rPr>
          <w:rFonts w:cs="Arial"/>
          <w:lang w:eastAsia="en-NZ"/>
        </w:rPr>
        <w:t xml:space="preserve">you have completed </w:t>
      </w:r>
      <w:r w:rsidRPr="00490081">
        <w:rPr>
          <w:rFonts w:cs="Arial"/>
          <w:lang w:eastAsia="en-NZ"/>
        </w:rPr>
        <w:t xml:space="preserve">your application in full and </w:t>
      </w:r>
      <w:r>
        <w:rPr>
          <w:rFonts w:cs="Arial"/>
          <w:lang w:eastAsia="en-NZ"/>
        </w:rPr>
        <w:t xml:space="preserve">that it </w:t>
      </w:r>
      <w:r w:rsidRPr="00490081">
        <w:rPr>
          <w:rFonts w:cs="Arial"/>
          <w:lang w:eastAsia="en-NZ"/>
        </w:rPr>
        <w:t>is ready for assessment.</w:t>
      </w:r>
      <w:r w:rsidRPr="00490081">
        <w:rPr>
          <w:lang w:eastAsia="en-NZ"/>
        </w:rPr>
        <w:t xml:space="preserve"> </w:t>
      </w:r>
    </w:p>
    <w:p w14:paraId="2B41F2B5" w14:textId="77777777" w:rsidR="00343230" w:rsidRDefault="00343230" w:rsidP="00343230">
      <w:pPr>
        <w:rPr>
          <w:lang w:eastAsia="en-NZ"/>
        </w:rPr>
      </w:pPr>
      <w:r w:rsidRPr="00490081">
        <w:rPr>
          <w:lang w:eastAsia="en-NZ"/>
        </w:rPr>
        <w:t xml:space="preserve">The fee for the initial check is charged for each application, </w:t>
      </w:r>
      <w:r>
        <w:rPr>
          <w:lang w:eastAsia="en-NZ"/>
        </w:rPr>
        <w:t>no matter</w:t>
      </w:r>
      <w:r w:rsidRPr="00490081">
        <w:rPr>
          <w:lang w:eastAsia="en-NZ"/>
        </w:rPr>
        <w:t xml:space="preserve"> how many activities you are applying for. This fee also applies if you </w:t>
      </w:r>
      <w:r>
        <w:rPr>
          <w:lang w:eastAsia="en-NZ"/>
        </w:rPr>
        <w:t>are applying</w:t>
      </w:r>
      <w:r w:rsidRPr="00490081">
        <w:rPr>
          <w:lang w:eastAsia="en-NZ"/>
        </w:rPr>
        <w:t xml:space="preserve"> to renew your licence.</w:t>
      </w:r>
    </w:p>
    <w:p w14:paraId="1C08C76C" w14:textId="77777777" w:rsidR="00343230" w:rsidRPr="00490081" w:rsidRDefault="00343230" w:rsidP="00343230">
      <w:pPr>
        <w:rPr>
          <w:lang w:eastAsia="en-NZ"/>
        </w:rPr>
      </w:pPr>
      <w:r>
        <w:rPr>
          <w:lang w:eastAsia="en-NZ"/>
        </w:rPr>
        <w:t>Please be aware that once an application is submitted and you have paid the initial check fee, should you decide to withdraw your application the initial check fee is non-refundable.</w:t>
      </w:r>
    </w:p>
    <w:p w14:paraId="17D74C05" w14:textId="77777777" w:rsidR="00343230" w:rsidRPr="00343230" w:rsidRDefault="00343230" w:rsidP="00343230">
      <w:pPr>
        <w:pStyle w:val="Heading3"/>
      </w:pPr>
      <w:bookmarkStart w:id="29" w:name="_Toc36471509"/>
      <w:bookmarkStart w:id="30" w:name="_Toc166222765"/>
      <w:bookmarkStart w:id="31" w:name="_Toc170705252"/>
      <w:bookmarkStart w:id="32" w:name="_Toc173236459"/>
      <w:r w:rsidRPr="00343230">
        <w:lastRenderedPageBreak/>
        <w:t>Application and renewal fees</w:t>
      </w:r>
      <w:bookmarkEnd w:id="29"/>
      <w:bookmarkEnd w:id="30"/>
      <w:bookmarkEnd w:id="31"/>
      <w:bookmarkEnd w:id="32"/>
    </w:p>
    <w:p w14:paraId="398C2C7A" w14:textId="77777777" w:rsidR="00343230" w:rsidRDefault="00343230" w:rsidP="00343230">
      <w:pPr>
        <w:rPr>
          <w:lang w:eastAsia="en-NZ"/>
        </w:rPr>
      </w:pPr>
      <w:r w:rsidRPr="00490081">
        <w:rPr>
          <w:lang w:eastAsia="en-NZ"/>
        </w:rPr>
        <w:t xml:space="preserve">Medicinal </w:t>
      </w:r>
      <w:r>
        <w:rPr>
          <w:lang w:eastAsia="en-NZ"/>
        </w:rPr>
        <w:t>c</w:t>
      </w:r>
      <w:r w:rsidRPr="00490081">
        <w:rPr>
          <w:lang w:eastAsia="en-NZ"/>
        </w:rPr>
        <w:t xml:space="preserve">annabis </w:t>
      </w:r>
      <w:r>
        <w:rPr>
          <w:lang w:eastAsia="en-NZ"/>
        </w:rPr>
        <w:t>l</w:t>
      </w:r>
      <w:r w:rsidRPr="00490081">
        <w:rPr>
          <w:lang w:eastAsia="en-NZ"/>
        </w:rPr>
        <w:t>icence application fee: $2,587.50 (</w:t>
      </w:r>
      <w:r>
        <w:rPr>
          <w:lang w:eastAsia="en-NZ"/>
        </w:rPr>
        <w:t xml:space="preserve">including </w:t>
      </w:r>
      <w:r w:rsidRPr="00490081">
        <w:rPr>
          <w:lang w:eastAsia="en-NZ"/>
        </w:rPr>
        <w:t>GST)</w:t>
      </w:r>
      <w:r>
        <w:rPr>
          <w:lang w:eastAsia="en-NZ"/>
        </w:rPr>
        <w:t>.</w:t>
      </w:r>
    </w:p>
    <w:p w14:paraId="51931F8B" w14:textId="77777777" w:rsidR="00343230" w:rsidRPr="00490081" w:rsidRDefault="00343230" w:rsidP="00343230">
      <w:pPr>
        <w:rPr>
          <w:lang w:eastAsia="en-NZ"/>
        </w:rPr>
      </w:pPr>
      <w:r>
        <w:rPr>
          <w:lang w:eastAsia="en-NZ"/>
        </w:rPr>
        <w:t>R</w:t>
      </w:r>
      <w:r w:rsidRPr="00490081">
        <w:rPr>
          <w:lang w:eastAsia="en-NZ"/>
        </w:rPr>
        <w:t>enewal fee (each year)</w:t>
      </w:r>
      <w:r>
        <w:rPr>
          <w:lang w:eastAsia="en-NZ"/>
        </w:rPr>
        <w:t>:</w:t>
      </w:r>
      <w:r w:rsidRPr="00490081">
        <w:rPr>
          <w:lang w:eastAsia="en-NZ"/>
        </w:rPr>
        <w:t xml:space="preserve"> $2,587.50 (</w:t>
      </w:r>
      <w:r>
        <w:rPr>
          <w:lang w:eastAsia="en-NZ"/>
        </w:rPr>
        <w:t xml:space="preserve">including </w:t>
      </w:r>
      <w:r w:rsidRPr="00490081">
        <w:rPr>
          <w:lang w:eastAsia="en-NZ"/>
        </w:rPr>
        <w:t>GST)</w:t>
      </w:r>
      <w:r>
        <w:rPr>
          <w:lang w:eastAsia="en-NZ"/>
        </w:rPr>
        <w:t>.</w:t>
      </w:r>
    </w:p>
    <w:p w14:paraId="142E0A24" w14:textId="77777777" w:rsidR="00343230" w:rsidRDefault="00343230" w:rsidP="00343230">
      <w:pPr>
        <w:rPr>
          <w:lang w:eastAsia="en-NZ"/>
        </w:rPr>
      </w:pPr>
      <w:r>
        <w:rPr>
          <w:lang w:eastAsia="en-NZ"/>
        </w:rPr>
        <w:t>Where an application for a new medicinal cannabis licence or renewal of an existing medicinal cannabis licence is accepted for assessment, the</w:t>
      </w:r>
      <w:r w:rsidRPr="00490081">
        <w:rPr>
          <w:lang w:eastAsia="en-NZ"/>
        </w:rPr>
        <w:t xml:space="preserve"> </w:t>
      </w:r>
      <w:r>
        <w:rPr>
          <w:lang w:eastAsia="en-NZ"/>
        </w:rPr>
        <w:t>m</w:t>
      </w:r>
      <w:r w:rsidRPr="00490081">
        <w:rPr>
          <w:lang w:eastAsia="en-NZ"/>
        </w:rPr>
        <w:t xml:space="preserve">edicinal </w:t>
      </w:r>
      <w:r>
        <w:rPr>
          <w:lang w:eastAsia="en-NZ"/>
        </w:rPr>
        <w:t>c</w:t>
      </w:r>
      <w:r w:rsidRPr="00490081">
        <w:rPr>
          <w:lang w:eastAsia="en-NZ"/>
        </w:rPr>
        <w:t xml:space="preserve">annabis </w:t>
      </w:r>
      <w:r>
        <w:rPr>
          <w:lang w:eastAsia="en-NZ"/>
        </w:rPr>
        <w:t>l</w:t>
      </w:r>
      <w:r w:rsidRPr="00490081">
        <w:rPr>
          <w:lang w:eastAsia="en-NZ"/>
        </w:rPr>
        <w:t>icence application fee</w:t>
      </w:r>
      <w:r>
        <w:rPr>
          <w:lang w:eastAsia="en-NZ"/>
        </w:rPr>
        <w:t xml:space="preserve"> is required to be paid.</w:t>
      </w:r>
    </w:p>
    <w:p w14:paraId="4547B71B" w14:textId="78305ACD" w:rsidR="00343230" w:rsidRDefault="00343230" w:rsidP="00343230">
      <w:pPr>
        <w:rPr>
          <w:lang w:eastAsia="en-NZ"/>
        </w:rPr>
      </w:pPr>
      <w:r>
        <w:rPr>
          <w:lang w:eastAsia="en-NZ"/>
        </w:rPr>
        <w:t xml:space="preserve">Please </w:t>
      </w:r>
      <w:r w:rsidR="00F35754">
        <w:rPr>
          <w:lang w:eastAsia="en-NZ"/>
        </w:rPr>
        <w:t xml:space="preserve">refer to section </w:t>
      </w:r>
      <w:r w:rsidR="00F35754" w:rsidRPr="00A25E78">
        <w:rPr>
          <w:lang w:eastAsia="en-NZ"/>
        </w:rPr>
        <w:t>6.2.2</w:t>
      </w:r>
      <w:r w:rsidR="00F35754">
        <w:rPr>
          <w:lang w:eastAsia="en-NZ"/>
        </w:rPr>
        <w:t xml:space="preserve"> for information on the applicable fees</w:t>
      </w:r>
      <w:r w:rsidR="00A67B73">
        <w:rPr>
          <w:lang w:eastAsia="en-NZ"/>
        </w:rPr>
        <w:t xml:space="preserve"> for amendments.</w:t>
      </w:r>
    </w:p>
    <w:p w14:paraId="6B487134" w14:textId="77777777" w:rsidR="00343230" w:rsidRPr="00490081" w:rsidRDefault="00343230" w:rsidP="00343230">
      <w:pPr>
        <w:pStyle w:val="Heading3"/>
        <w:rPr>
          <w:lang w:eastAsia="en-NZ"/>
        </w:rPr>
      </w:pPr>
      <w:bookmarkStart w:id="33" w:name="_Toc36379576"/>
      <w:bookmarkStart w:id="34" w:name="_Toc36471510"/>
      <w:bookmarkStart w:id="35" w:name="_Toc166222766"/>
      <w:bookmarkStart w:id="36" w:name="_Toc170705253"/>
      <w:bookmarkStart w:id="37" w:name="_Toc173236460"/>
      <w:bookmarkEnd w:id="33"/>
      <w:r w:rsidRPr="00490081">
        <w:rPr>
          <w:lang w:eastAsia="en-NZ"/>
        </w:rPr>
        <w:t xml:space="preserve">Activity </w:t>
      </w:r>
      <w:r>
        <w:rPr>
          <w:lang w:eastAsia="en-NZ"/>
        </w:rPr>
        <w:t>f</w:t>
      </w:r>
      <w:r w:rsidRPr="00490081">
        <w:rPr>
          <w:lang w:eastAsia="en-NZ"/>
        </w:rPr>
        <w:t>ees</w:t>
      </w:r>
      <w:bookmarkEnd w:id="34"/>
      <w:bookmarkEnd w:id="35"/>
      <w:bookmarkEnd w:id="36"/>
      <w:bookmarkEnd w:id="37"/>
    </w:p>
    <w:p w14:paraId="552BD565" w14:textId="7360733E" w:rsidR="00343230" w:rsidRDefault="00343230" w:rsidP="00343230">
      <w:pPr>
        <w:rPr>
          <w:lang w:eastAsia="en-NZ"/>
        </w:rPr>
      </w:pPr>
      <w:r>
        <w:rPr>
          <w:lang w:eastAsia="en-NZ"/>
        </w:rPr>
        <w:t xml:space="preserve">In addition to the licence application fee, a fee is payable </w:t>
      </w:r>
      <w:r w:rsidRPr="00490081">
        <w:rPr>
          <w:lang w:eastAsia="en-NZ"/>
        </w:rPr>
        <w:t xml:space="preserve">for each activity or location to be </w:t>
      </w:r>
      <w:r>
        <w:rPr>
          <w:lang w:eastAsia="en-NZ"/>
        </w:rPr>
        <w:t>authorised</w:t>
      </w:r>
      <w:r w:rsidRPr="00490081">
        <w:rPr>
          <w:lang w:eastAsia="en-NZ"/>
        </w:rPr>
        <w:t xml:space="preserve"> under your </w:t>
      </w:r>
      <w:r>
        <w:rPr>
          <w:lang w:eastAsia="en-NZ"/>
        </w:rPr>
        <w:t>m</w:t>
      </w:r>
      <w:r w:rsidRPr="00490081">
        <w:rPr>
          <w:lang w:eastAsia="en-NZ"/>
        </w:rPr>
        <w:t xml:space="preserve">edicinal </w:t>
      </w:r>
      <w:r>
        <w:rPr>
          <w:lang w:eastAsia="en-NZ"/>
        </w:rPr>
        <w:t>c</w:t>
      </w:r>
      <w:r w:rsidRPr="00490081">
        <w:rPr>
          <w:lang w:eastAsia="en-NZ"/>
        </w:rPr>
        <w:t xml:space="preserve">annabis </w:t>
      </w:r>
      <w:r>
        <w:rPr>
          <w:lang w:eastAsia="en-NZ"/>
        </w:rPr>
        <w:t>l</w:t>
      </w:r>
      <w:r w:rsidRPr="00490081">
        <w:rPr>
          <w:lang w:eastAsia="en-NZ"/>
        </w:rPr>
        <w:t>icence. The table below outlines the fees for each activity.</w:t>
      </w:r>
    </w:p>
    <w:p w14:paraId="3C99D680" w14:textId="77777777" w:rsidR="00343230" w:rsidRPr="007E1AE6" w:rsidRDefault="00343230" w:rsidP="00343230">
      <w:pPr>
        <w:pStyle w:val="Box"/>
        <w:rPr>
          <w:b/>
          <w:lang w:eastAsia="en-NZ"/>
        </w:rPr>
      </w:pPr>
      <w:r w:rsidRPr="007E1AE6">
        <w:rPr>
          <w:b/>
          <w:lang w:eastAsia="en-NZ"/>
        </w:rPr>
        <w:t>Notes:</w:t>
      </w:r>
    </w:p>
    <w:p w14:paraId="74C6B926" w14:textId="77777777" w:rsidR="00343230" w:rsidRPr="00490081" w:rsidRDefault="00343230" w:rsidP="00343230">
      <w:pPr>
        <w:pStyle w:val="BoxBullet"/>
      </w:pPr>
      <w:r w:rsidRPr="00490081">
        <w:rPr>
          <w:lang w:eastAsia="en-NZ"/>
        </w:rPr>
        <w:t xml:space="preserve">The fee for the supply activity </w:t>
      </w:r>
      <w:r w:rsidRPr="00517FFE">
        <w:rPr>
          <w:lang w:eastAsia="en-NZ"/>
        </w:rPr>
        <w:t>does not include the fee for assessing a product against the minimum quality standard.</w:t>
      </w:r>
      <w:r>
        <w:rPr>
          <w:lang w:eastAsia="en-NZ"/>
        </w:rPr>
        <w:t xml:space="preserve"> S</w:t>
      </w:r>
      <w:r w:rsidRPr="00490081">
        <w:t xml:space="preserve">ee </w:t>
      </w:r>
      <w:r>
        <w:t xml:space="preserve">the </w:t>
      </w:r>
      <w:r w:rsidRPr="00671F42">
        <w:rPr>
          <w:i/>
          <w:iCs/>
        </w:rPr>
        <w:t>Guideline on the regulation of medicinal cannabis in New Zealand - Overview of the medicinal cannabis licensing scheme</w:t>
      </w:r>
      <w:r w:rsidRPr="00671F42">
        <w:t>.</w:t>
      </w:r>
    </w:p>
    <w:p w14:paraId="06B9E00B" w14:textId="77777777" w:rsidR="00343230" w:rsidRPr="00490081" w:rsidRDefault="00343230" w:rsidP="00343230">
      <w:pPr>
        <w:pStyle w:val="BoxBullet"/>
      </w:pPr>
      <w:r w:rsidRPr="00490081">
        <w:rPr>
          <w:lang w:eastAsia="en-NZ"/>
        </w:rPr>
        <w:t xml:space="preserve">The </w:t>
      </w:r>
      <w:r>
        <w:rPr>
          <w:lang w:eastAsia="en-NZ"/>
        </w:rPr>
        <w:t>m</w:t>
      </w:r>
      <w:r w:rsidRPr="00490081">
        <w:rPr>
          <w:lang w:eastAsia="en-NZ"/>
        </w:rPr>
        <w:t xml:space="preserve">edicinal </w:t>
      </w:r>
      <w:r>
        <w:rPr>
          <w:lang w:eastAsia="en-NZ"/>
        </w:rPr>
        <w:t>c</w:t>
      </w:r>
      <w:r w:rsidRPr="00490081">
        <w:rPr>
          <w:lang w:eastAsia="en-NZ"/>
        </w:rPr>
        <w:t xml:space="preserve">annabis </w:t>
      </w:r>
      <w:r>
        <w:rPr>
          <w:lang w:eastAsia="en-NZ"/>
        </w:rPr>
        <w:t>l</w:t>
      </w:r>
      <w:r w:rsidRPr="00490081">
        <w:rPr>
          <w:lang w:eastAsia="en-NZ"/>
        </w:rPr>
        <w:t xml:space="preserve">icence application fee does not include the fees associated with other licences that may be required, such as a </w:t>
      </w:r>
      <w:r>
        <w:rPr>
          <w:lang w:eastAsia="en-NZ"/>
        </w:rPr>
        <w:t>l</w:t>
      </w:r>
      <w:r w:rsidRPr="00490081">
        <w:rPr>
          <w:lang w:eastAsia="en-NZ"/>
        </w:rPr>
        <w:t xml:space="preserve">icence to </w:t>
      </w:r>
      <w:r>
        <w:rPr>
          <w:lang w:eastAsia="en-NZ"/>
        </w:rPr>
        <w:t>m</w:t>
      </w:r>
      <w:r w:rsidRPr="00490081">
        <w:rPr>
          <w:lang w:eastAsia="en-NZ"/>
        </w:rPr>
        <w:t xml:space="preserve">anufacture </w:t>
      </w:r>
      <w:r>
        <w:rPr>
          <w:lang w:eastAsia="en-NZ"/>
        </w:rPr>
        <w:t>m</w:t>
      </w:r>
      <w:r w:rsidRPr="00490081">
        <w:rPr>
          <w:lang w:eastAsia="en-NZ"/>
        </w:rPr>
        <w:t>edicines under the Medicines Act 1981 or a licence to export controlled drugs.</w:t>
      </w:r>
      <w:r>
        <w:rPr>
          <w:lang w:eastAsia="en-NZ"/>
        </w:rPr>
        <w:t xml:space="preserve"> S</w:t>
      </w:r>
      <w:r w:rsidRPr="00490081">
        <w:t xml:space="preserve">ee </w:t>
      </w:r>
      <w:r>
        <w:t xml:space="preserve">the </w:t>
      </w:r>
      <w:r w:rsidRPr="00671F42">
        <w:rPr>
          <w:i/>
          <w:iCs/>
        </w:rPr>
        <w:t>Guideline on the regulation of medicinal cannabis in New Zealand</w:t>
      </w:r>
      <w:r>
        <w:rPr>
          <w:i/>
          <w:iCs/>
        </w:rPr>
        <w:t xml:space="preserve"> -</w:t>
      </w:r>
      <w:r w:rsidRPr="00671F42">
        <w:rPr>
          <w:i/>
          <w:iCs/>
        </w:rPr>
        <w:t xml:space="preserve"> Overview of the medicinal cannabis licensing scheme</w:t>
      </w:r>
      <w:r>
        <w:rPr>
          <w:b/>
        </w:rPr>
        <w:t>.</w:t>
      </w:r>
    </w:p>
    <w:p w14:paraId="25595057" w14:textId="77777777" w:rsidR="00343230" w:rsidRPr="00490081" w:rsidRDefault="00343230" w:rsidP="00112264">
      <w:pPr>
        <w:pStyle w:val="Table"/>
      </w:pPr>
      <w:r>
        <w:t>Activity fees under a medicinal cannabis licence</w:t>
      </w:r>
    </w:p>
    <w:tbl>
      <w:tblPr>
        <w:tblW w:w="878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6237"/>
      </w:tblGrid>
      <w:tr w:rsidR="00343230" w:rsidRPr="007E1AE6" w14:paraId="240056D6" w14:textId="77777777" w:rsidTr="00343230">
        <w:trPr>
          <w:cantSplit/>
        </w:trPr>
        <w:tc>
          <w:tcPr>
            <w:tcW w:w="2552" w:type="dxa"/>
            <w:tcBorders>
              <w:bottom w:val="single" w:sz="4" w:space="0" w:color="FFFFFF" w:themeColor="background1"/>
            </w:tcBorders>
            <w:shd w:val="clear" w:color="auto" w:fill="076283"/>
            <w:hideMark/>
          </w:tcPr>
          <w:p w14:paraId="6E6BD2EC" w14:textId="77777777" w:rsidR="00343230" w:rsidRPr="007E1AE6" w:rsidRDefault="00343230" w:rsidP="00AA0496">
            <w:pPr>
              <w:pStyle w:val="TableText"/>
              <w:rPr>
                <w:b/>
                <w:color w:val="FFFFFF" w:themeColor="background1"/>
              </w:rPr>
            </w:pPr>
            <w:r w:rsidRPr="007E1AE6">
              <w:rPr>
                <w:b/>
                <w:color w:val="FFFFFF" w:themeColor="background1"/>
              </w:rPr>
              <w:t>Activity</w:t>
            </w:r>
          </w:p>
        </w:tc>
        <w:tc>
          <w:tcPr>
            <w:tcW w:w="6237" w:type="dxa"/>
            <w:tcBorders>
              <w:bottom w:val="single" w:sz="4" w:space="0" w:color="FFFFFF" w:themeColor="background1"/>
            </w:tcBorders>
            <w:shd w:val="clear" w:color="auto" w:fill="076283"/>
          </w:tcPr>
          <w:p w14:paraId="3987A637" w14:textId="77777777" w:rsidR="00343230" w:rsidRPr="007E1AE6" w:rsidRDefault="00343230" w:rsidP="00AA0496">
            <w:pPr>
              <w:pStyle w:val="TableText"/>
              <w:rPr>
                <w:b/>
                <w:color w:val="FFFFFF" w:themeColor="background1"/>
              </w:rPr>
            </w:pPr>
            <w:r w:rsidRPr="007E1AE6">
              <w:rPr>
                <w:b/>
                <w:color w:val="FFFFFF" w:themeColor="background1"/>
              </w:rPr>
              <w:t>Activity fee per location (including GST)</w:t>
            </w:r>
          </w:p>
        </w:tc>
      </w:tr>
      <w:tr w:rsidR="00343230" w:rsidRPr="00490081" w14:paraId="5336AB58" w14:textId="77777777" w:rsidTr="00343230">
        <w:trPr>
          <w:cantSplit/>
        </w:trPr>
        <w:tc>
          <w:tcPr>
            <w:tcW w:w="2552" w:type="dxa"/>
            <w:shd w:val="clear" w:color="auto" w:fill="076283"/>
            <w:hideMark/>
          </w:tcPr>
          <w:p w14:paraId="3C1014D4" w14:textId="77777777" w:rsidR="00343230" w:rsidRPr="007E1AE6" w:rsidRDefault="00343230" w:rsidP="00AA0496">
            <w:pPr>
              <w:pStyle w:val="TableText"/>
              <w:rPr>
                <w:color w:val="FFFFFF" w:themeColor="background1"/>
              </w:rPr>
            </w:pPr>
            <w:r w:rsidRPr="007E1AE6">
              <w:rPr>
                <w:color w:val="FFFFFF" w:themeColor="background1"/>
              </w:rPr>
              <w:t>Cultivation</w:t>
            </w:r>
          </w:p>
        </w:tc>
        <w:tc>
          <w:tcPr>
            <w:tcW w:w="6237" w:type="dxa"/>
            <w:tcBorders>
              <w:bottom w:val="single" w:sz="4" w:space="0" w:color="FFFFFF" w:themeColor="background1"/>
            </w:tcBorders>
            <w:shd w:val="clear" w:color="auto" w:fill="B4CFD9"/>
          </w:tcPr>
          <w:p w14:paraId="4FFBCEA0" w14:textId="77777777" w:rsidR="00343230" w:rsidRPr="00112264" w:rsidRDefault="00343230" w:rsidP="00112264">
            <w:pPr>
              <w:pStyle w:val="TableText"/>
            </w:pPr>
            <w:r w:rsidRPr="00112264">
              <w:t>$5,462.50 new</w:t>
            </w:r>
          </w:p>
          <w:p w14:paraId="0A32A027" w14:textId="77777777" w:rsidR="00343230" w:rsidRPr="00112264" w:rsidRDefault="00343230" w:rsidP="00112264">
            <w:pPr>
              <w:pStyle w:val="TableText"/>
            </w:pPr>
            <w:r w:rsidRPr="00112264">
              <w:t>$3,392.50 renewal</w:t>
            </w:r>
          </w:p>
        </w:tc>
      </w:tr>
      <w:tr w:rsidR="00343230" w:rsidRPr="00490081" w14:paraId="33A555CD" w14:textId="77777777" w:rsidTr="00343230">
        <w:trPr>
          <w:cantSplit/>
        </w:trPr>
        <w:tc>
          <w:tcPr>
            <w:tcW w:w="2552" w:type="dxa"/>
            <w:shd w:val="clear" w:color="auto" w:fill="076283"/>
            <w:hideMark/>
          </w:tcPr>
          <w:p w14:paraId="73582B21" w14:textId="77777777" w:rsidR="00343230" w:rsidRPr="007E1AE6" w:rsidRDefault="00343230" w:rsidP="00AA0496">
            <w:pPr>
              <w:pStyle w:val="TableText"/>
              <w:rPr>
                <w:color w:val="FFFFFF" w:themeColor="background1"/>
              </w:rPr>
            </w:pPr>
            <w:r>
              <w:rPr>
                <w:color w:val="FFFFFF" w:themeColor="background1"/>
              </w:rPr>
              <w:t>Seed supply</w:t>
            </w:r>
          </w:p>
        </w:tc>
        <w:tc>
          <w:tcPr>
            <w:tcW w:w="6237" w:type="dxa"/>
            <w:shd w:val="clear" w:color="auto" w:fill="D9E7EC"/>
          </w:tcPr>
          <w:p w14:paraId="187B7ADD" w14:textId="77777777" w:rsidR="00343230" w:rsidRPr="00112264" w:rsidRDefault="00343230" w:rsidP="00112264">
            <w:pPr>
              <w:pStyle w:val="TableText"/>
            </w:pPr>
            <w:r w:rsidRPr="00112264">
              <w:t>$747.50 new</w:t>
            </w:r>
          </w:p>
          <w:p w14:paraId="54253D16" w14:textId="77777777" w:rsidR="00343230" w:rsidRPr="00112264" w:rsidRDefault="00343230" w:rsidP="00112264">
            <w:pPr>
              <w:pStyle w:val="TableText"/>
            </w:pPr>
            <w:r w:rsidRPr="00112264">
              <w:t>$747.50 renewal</w:t>
            </w:r>
          </w:p>
        </w:tc>
      </w:tr>
      <w:tr w:rsidR="00343230" w:rsidRPr="00490081" w14:paraId="2646509F" w14:textId="77777777" w:rsidTr="00343230">
        <w:trPr>
          <w:cantSplit/>
        </w:trPr>
        <w:tc>
          <w:tcPr>
            <w:tcW w:w="2552" w:type="dxa"/>
            <w:shd w:val="clear" w:color="auto" w:fill="076283"/>
            <w:hideMark/>
          </w:tcPr>
          <w:p w14:paraId="68D96705" w14:textId="77777777" w:rsidR="00343230" w:rsidRPr="007E1AE6" w:rsidRDefault="00343230" w:rsidP="00AA0496">
            <w:pPr>
              <w:pStyle w:val="TableText"/>
              <w:rPr>
                <w:color w:val="FFFFFF" w:themeColor="background1"/>
              </w:rPr>
            </w:pPr>
            <w:r w:rsidRPr="007E1AE6">
              <w:rPr>
                <w:color w:val="FFFFFF" w:themeColor="background1"/>
              </w:rPr>
              <w:t>Research (clinical trials only)</w:t>
            </w:r>
          </w:p>
        </w:tc>
        <w:tc>
          <w:tcPr>
            <w:tcW w:w="6237" w:type="dxa"/>
            <w:tcBorders>
              <w:bottom w:val="single" w:sz="4" w:space="0" w:color="FFFFFF" w:themeColor="background1"/>
            </w:tcBorders>
            <w:shd w:val="clear" w:color="auto" w:fill="B4CFD9"/>
          </w:tcPr>
          <w:p w14:paraId="77522AF1" w14:textId="77777777" w:rsidR="00343230" w:rsidRPr="00112264" w:rsidRDefault="00343230" w:rsidP="00112264">
            <w:pPr>
              <w:pStyle w:val="TableText"/>
            </w:pPr>
            <w:r w:rsidRPr="00112264">
              <w:t>No fee</w:t>
            </w:r>
          </w:p>
        </w:tc>
      </w:tr>
      <w:tr w:rsidR="00343230" w:rsidRPr="00490081" w14:paraId="695181ED" w14:textId="77777777" w:rsidTr="00343230">
        <w:trPr>
          <w:cantSplit/>
        </w:trPr>
        <w:tc>
          <w:tcPr>
            <w:tcW w:w="2552" w:type="dxa"/>
            <w:shd w:val="clear" w:color="auto" w:fill="076283"/>
            <w:hideMark/>
          </w:tcPr>
          <w:p w14:paraId="728F9AFB" w14:textId="77777777" w:rsidR="00343230" w:rsidRPr="007E1AE6" w:rsidRDefault="00343230" w:rsidP="00AA0496">
            <w:pPr>
              <w:pStyle w:val="TableText"/>
              <w:rPr>
                <w:color w:val="FFFFFF" w:themeColor="background1"/>
              </w:rPr>
            </w:pPr>
            <w:r w:rsidRPr="007E1AE6">
              <w:rPr>
                <w:color w:val="FFFFFF" w:themeColor="background1"/>
              </w:rPr>
              <w:t>Possession for manufacture</w:t>
            </w:r>
          </w:p>
        </w:tc>
        <w:tc>
          <w:tcPr>
            <w:tcW w:w="6237" w:type="dxa"/>
            <w:tcBorders>
              <w:bottom w:val="single" w:sz="4" w:space="0" w:color="FFFFFF" w:themeColor="background1"/>
            </w:tcBorders>
            <w:shd w:val="clear" w:color="auto" w:fill="D9E7EC"/>
          </w:tcPr>
          <w:p w14:paraId="0A398A5F" w14:textId="77777777" w:rsidR="00343230" w:rsidRPr="00112264" w:rsidRDefault="00343230" w:rsidP="00112264">
            <w:pPr>
              <w:pStyle w:val="TableText"/>
            </w:pPr>
            <w:r w:rsidRPr="00112264">
              <w:t>$3,105 new</w:t>
            </w:r>
          </w:p>
          <w:p w14:paraId="5C7E034D" w14:textId="77777777" w:rsidR="00343230" w:rsidRPr="00112264" w:rsidRDefault="00343230" w:rsidP="00112264">
            <w:pPr>
              <w:pStyle w:val="TableText"/>
            </w:pPr>
            <w:r w:rsidRPr="00112264">
              <w:t>$2,645 renewal</w:t>
            </w:r>
          </w:p>
        </w:tc>
      </w:tr>
      <w:tr w:rsidR="00343230" w:rsidRPr="00490081" w14:paraId="1BF32E91" w14:textId="77777777" w:rsidTr="00343230">
        <w:trPr>
          <w:cantSplit/>
        </w:trPr>
        <w:tc>
          <w:tcPr>
            <w:tcW w:w="2552" w:type="dxa"/>
            <w:shd w:val="clear" w:color="auto" w:fill="076283"/>
            <w:hideMark/>
          </w:tcPr>
          <w:p w14:paraId="76F262F2" w14:textId="77777777" w:rsidR="00343230" w:rsidRPr="007E1AE6" w:rsidRDefault="00343230" w:rsidP="00AA0496">
            <w:pPr>
              <w:pStyle w:val="TableText"/>
              <w:rPr>
                <w:color w:val="FFFFFF" w:themeColor="background1"/>
              </w:rPr>
            </w:pPr>
            <w:r w:rsidRPr="007E1AE6">
              <w:rPr>
                <w:color w:val="FFFFFF" w:themeColor="background1"/>
              </w:rPr>
              <w:t>Supply</w:t>
            </w:r>
          </w:p>
        </w:tc>
        <w:tc>
          <w:tcPr>
            <w:tcW w:w="6237" w:type="dxa"/>
            <w:tcBorders>
              <w:bottom w:val="single" w:sz="4" w:space="0" w:color="FFFFFF" w:themeColor="background1"/>
            </w:tcBorders>
            <w:shd w:val="clear" w:color="auto" w:fill="B4CFD9"/>
          </w:tcPr>
          <w:p w14:paraId="4BCAD5CD" w14:textId="77777777" w:rsidR="00343230" w:rsidRPr="00112264" w:rsidRDefault="00343230" w:rsidP="00112264">
            <w:pPr>
              <w:pStyle w:val="TableText"/>
            </w:pPr>
            <w:r w:rsidRPr="00112264">
              <w:t>$6,382.50 new</w:t>
            </w:r>
          </w:p>
          <w:p w14:paraId="3F78E4ED" w14:textId="77777777" w:rsidR="00343230" w:rsidRPr="00112264" w:rsidRDefault="00343230" w:rsidP="00112264">
            <w:pPr>
              <w:pStyle w:val="TableText"/>
            </w:pPr>
            <w:r w:rsidRPr="00112264">
              <w:t>$5,922.50 renewal</w:t>
            </w:r>
          </w:p>
        </w:tc>
      </w:tr>
    </w:tbl>
    <w:p w14:paraId="5B4E3BAD" w14:textId="77777777" w:rsidR="00343230" w:rsidRDefault="00343230" w:rsidP="00343230">
      <w:pPr>
        <w:pStyle w:val="Heading3"/>
      </w:pPr>
      <w:bookmarkStart w:id="38" w:name="_Toc36471511"/>
      <w:bookmarkStart w:id="39" w:name="_Toc166222767"/>
      <w:bookmarkStart w:id="40" w:name="_Toc170705254"/>
      <w:bookmarkStart w:id="41" w:name="_Toc173236461"/>
      <w:r w:rsidRPr="00490081">
        <w:t>Example</w:t>
      </w:r>
      <w:r>
        <w:t>s</w:t>
      </w:r>
      <w:r w:rsidRPr="00490081">
        <w:t xml:space="preserve"> of </w:t>
      </w:r>
      <w:r>
        <w:t>how to</w:t>
      </w:r>
      <w:r w:rsidRPr="00490081">
        <w:t xml:space="preserve"> calculat</w:t>
      </w:r>
      <w:r>
        <w:t>e application fees</w:t>
      </w:r>
      <w:bookmarkEnd w:id="38"/>
      <w:bookmarkEnd w:id="39"/>
      <w:bookmarkEnd w:id="40"/>
      <w:bookmarkEnd w:id="41"/>
    </w:p>
    <w:p w14:paraId="6354553B" w14:textId="77777777" w:rsidR="00343230" w:rsidRPr="002F5BD3" w:rsidRDefault="00343230" w:rsidP="00343230">
      <w:pPr>
        <w:pStyle w:val="Heading4"/>
      </w:pPr>
      <w:r w:rsidRPr="002F5BD3">
        <w:t>New medicinal cannabis licence</w:t>
      </w:r>
    </w:p>
    <w:p w14:paraId="35569C2A" w14:textId="77777777" w:rsidR="00343230" w:rsidRPr="00490081" w:rsidRDefault="00343230" w:rsidP="00343230">
      <w:r>
        <w:t>In this example, an</w:t>
      </w:r>
      <w:r w:rsidRPr="00490081">
        <w:t xml:space="preserve"> applicant wishes to apply for a new licence that authorises cultivation and supply activities. The cultivation activity will take place at two </w:t>
      </w:r>
      <w:r>
        <w:t xml:space="preserve">separate </w:t>
      </w:r>
      <w:r w:rsidRPr="00490081">
        <w:t xml:space="preserve">locations, while the </w:t>
      </w:r>
      <w:r w:rsidRPr="00490081">
        <w:lastRenderedPageBreak/>
        <w:t xml:space="preserve">supply activity will take place at </w:t>
      </w:r>
      <w:r>
        <w:t>a third</w:t>
      </w:r>
      <w:r w:rsidRPr="00490081">
        <w:t xml:space="preserve"> location. The initial check of the application confirms that </w:t>
      </w:r>
      <w:r>
        <w:t xml:space="preserve">the applicant has provided </w:t>
      </w:r>
      <w:r w:rsidRPr="00490081">
        <w:t>all necessary information and documents.</w:t>
      </w:r>
    </w:p>
    <w:p w14:paraId="56B1C808" w14:textId="77777777" w:rsidR="00343230" w:rsidRPr="00490081" w:rsidRDefault="00343230" w:rsidP="00343230">
      <w:r w:rsidRPr="00490081">
        <w:t xml:space="preserve">The </w:t>
      </w:r>
      <w:r>
        <w:t>total fees payable</w:t>
      </w:r>
      <w:r w:rsidRPr="00490081">
        <w:t xml:space="preserve"> </w:t>
      </w:r>
      <w:r>
        <w:t xml:space="preserve">are </w:t>
      </w:r>
      <w:r w:rsidRPr="00490081">
        <w:t>$20,240 (including GST)</w:t>
      </w:r>
      <w:r>
        <w:t>, comprised of:</w:t>
      </w:r>
    </w:p>
    <w:p w14:paraId="7D53AD66" w14:textId="77777777" w:rsidR="00343230" w:rsidRPr="00343230" w:rsidRDefault="00343230" w:rsidP="00343230">
      <w:pPr>
        <w:pStyle w:val="Bullet"/>
      </w:pPr>
      <w:r w:rsidRPr="00343230">
        <w:t>$345.00 for the initial check of the application</w:t>
      </w:r>
    </w:p>
    <w:p w14:paraId="0E3021BC" w14:textId="77777777" w:rsidR="00343230" w:rsidRPr="00343230" w:rsidRDefault="00343230" w:rsidP="00343230">
      <w:pPr>
        <w:pStyle w:val="Bullet"/>
      </w:pPr>
      <w:r w:rsidRPr="00343230">
        <w:t>$2,587.50 licence application fee for consideration of the medicinal cannabis licence</w:t>
      </w:r>
    </w:p>
    <w:p w14:paraId="678AF08D" w14:textId="77777777" w:rsidR="00343230" w:rsidRPr="00343230" w:rsidRDefault="00343230" w:rsidP="00343230">
      <w:pPr>
        <w:pStyle w:val="Bullet"/>
      </w:pPr>
      <w:r w:rsidRPr="00343230">
        <w:t>$10,925.00 for consideration of two locations for cultivation activity ($5,462.50 for each location)</w:t>
      </w:r>
    </w:p>
    <w:p w14:paraId="583B4775" w14:textId="77777777" w:rsidR="00343230" w:rsidRPr="00343230" w:rsidRDefault="00343230" w:rsidP="00343230">
      <w:pPr>
        <w:pStyle w:val="Bullet"/>
      </w:pPr>
      <w:r w:rsidRPr="00343230">
        <w:t>$6,382.50 for consideration of the supply activity (one location only).</w:t>
      </w:r>
    </w:p>
    <w:p w14:paraId="75314578" w14:textId="77777777" w:rsidR="00343230" w:rsidRDefault="00343230" w:rsidP="00343230">
      <w:pPr>
        <w:pStyle w:val="Heading4"/>
      </w:pPr>
      <w:r w:rsidRPr="002F5BD3">
        <w:t>Renewal of an existing medicinal cannabis licence</w:t>
      </w:r>
    </w:p>
    <w:p w14:paraId="7E42F0FF" w14:textId="77777777" w:rsidR="00343230" w:rsidRDefault="00343230" w:rsidP="00343230">
      <w:r>
        <w:t>In this example, an applicant wishes to renew a licence that authorises possession for manufacture and supply activities. The possession for manufacture and supply will both take place at the same location. The initial check of the application confirms that the applicant has provided all necessary information and documents.</w:t>
      </w:r>
    </w:p>
    <w:p w14:paraId="69244FC2" w14:textId="77777777" w:rsidR="00343230" w:rsidRDefault="00343230" w:rsidP="00343230">
      <w:r>
        <w:t>The total fees payable are (including GST), comprised of:</w:t>
      </w:r>
    </w:p>
    <w:p w14:paraId="3114BFB0" w14:textId="77777777" w:rsidR="00343230" w:rsidRPr="00343230" w:rsidRDefault="00343230" w:rsidP="00343230">
      <w:pPr>
        <w:pStyle w:val="Bullet"/>
      </w:pPr>
      <w:r w:rsidRPr="00343230">
        <w:t>$345.00 for the initial check of the application</w:t>
      </w:r>
    </w:p>
    <w:p w14:paraId="040A803C" w14:textId="77777777" w:rsidR="00343230" w:rsidRPr="00343230" w:rsidRDefault="00343230" w:rsidP="00343230">
      <w:pPr>
        <w:pStyle w:val="Bullet"/>
      </w:pPr>
      <w:r w:rsidRPr="00343230">
        <w:t>$2,587.50 licence application fee for consideration of the medicinal cannabis licence</w:t>
      </w:r>
    </w:p>
    <w:p w14:paraId="21E6213D" w14:textId="77777777" w:rsidR="00343230" w:rsidRPr="00343230" w:rsidRDefault="00343230" w:rsidP="00343230">
      <w:pPr>
        <w:pStyle w:val="Bullet"/>
      </w:pPr>
      <w:r w:rsidRPr="00343230">
        <w:t>$2,645.00 for consideration of the possession for manufacture activity</w:t>
      </w:r>
    </w:p>
    <w:p w14:paraId="1495F7C8" w14:textId="77777777" w:rsidR="00343230" w:rsidRPr="00343230" w:rsidRDefault="00343230" w:rsidP="00343230">
      <w:pPr>
        <w:pStyle w:val="Bullet"/>
      </w:pPr>
      <w:r w:rsidRPr="00343230">
        <w:t>$5,922.50 for consideration of the supply activity.</w:t>
      </w:r>
    </w:p>
    <w:p w14:paraId="584F663B" w14:textId="77777777" w:rsidR="00343230" w:rsidRPr="00490081" w:rsidRDefault="00343230" w:rsidP="00343230">
      <w:r>
        <w:t>Note that two invoices will be issued (one for the initial check on receipt of the application and the remainder issued once the application is accepted for assessment).</w:t>
      </w:r>
    </w:p>
    <w:p w14:paraId="7911D692" w14:textId="77777777" w:rsidR="00343230" w:rsidRPr="00490081" w:rsidRDefault="00343230" w:rsidP="00343230">
      <w:pPr>
        <w:pStyle w:val="Heading2"/>
      </w:pPr>
      <w:bookmarkStart w:id="42" w:name="_Toc36471512"/>
      <w:bookmarkStart w:id="43" w:name="_Toc166222768"/>
      <w:bookmarkStart w:id="44" w:name="_Toc170705255"/>
      <w:bookmarkStart w:id="45" w:name="_Toc173236462"/>
      <w:r w:rsidRPr="00490081">
        <w:t>Licensing process</w:t>
      </w:r>
      <w:bookmarkEnd w:id="42"/>
      <w:bookmarkEnd w:id="43"/>
      <w:bookmarkEnd w:id="44"/>
      <w:bookmarkEnd w:id="45"/>
    </w:p>
    <w:p w14:paraId="3C61A9E2" w14:textId="77777777" w:rsidR="00343230" w:rsidRDefault="00343230" w:rsidP="00343230">
      <w:r>
        <w:t>The licensing process is summarised in the following section. The process is shown in a flow chart, and the four major steps are described in detail.</w:t>
      </w:r>
    </w:p>
    <w:p w14:paraId="59E90E0A" w14:textId="77777777" w:rsidR="00343230" w:rsidRDefault="00343230" w:rsidP="00343230">
      <w:pPr>
        <w:sectPr w:rsidR="00343230" w:rsidSect="00154DA3">
          <w:pgSz w:w="11907" w:h="16834" w:code="9"/>
          <w:pgMar w:top="1418" w:right="1418" w:bottom="1418" w:left="1418" w:header="284" w:footer="425" w:gutter="0"/>
          <w:pgNumType w:start="1"/>
          <w:cols w:space="720"/>
          <w:docGrid w:linePitch="286"/>
        </w:sectPr>
      </w:pPr>
    </w:p>
    <w:p w14:paraId="49F8D979" w14:textId="77777777" w:rsidR="00343230" w:rsidRPr="009A5456" w:rsidRDefault="00343230" w:rsidP="00343230">
      <w:pPr>
        <w:pStyle w:val="Heading3"/>
        <w:spacing w:before="0"/>
        <w:rPr>
          <w:lang w:eastAsia="en-NZ"/>
        </w:rPr>
      </w:pPr>
      <w:bookmarkStart w:id="46" w:name="_Toc166222769"/>
      <w:bookmarkStart w:id="47" w:name="_Toc170705256"/>
      <w:bookmarkStart w:id="48" w:name="_Toc173236463"/>
      <w:r w:rsidRPr="009A5456">
        <w:rPr>
          <w:lang w:eastAsia="en-NZ"/>
        </w:rPr>
        <w:lastRenderedPageBreak/>
        <w:t>Summary of the licensing process</w:t>
      </w:r>
      <w:bookmarkEnd w:id="46"/>
      <w:bookmarkEnd w:id="47"/>
      <w:bookmarkEnd w:id="48"/>
    </w:p>
    <w:p w14:paraId="6ABBDE65" w14:textId="290AED12" w:rsidR="00343230" w:rsidRDefault="00343230" w:rsidP="00343230">
      <w:r>
        <w:rPr>
          <w:noProof/>
        </w:rPr>
        <w:drawing>
          <wp:inline distT="0" distB="0" distL="0" distR="0" wp14:anchorId="444FAC59" wp14:editId="4D475D6C">
            <wp:extent cx="5572125" cy="8382000"/>
            <wp:effectExtent l="0" t="0" r="9525" b="0"/>
            <wp:docPr id="7" name="Picture 7" descr="Flow chart from application received to licence issued/decl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low chart from application received to licence issued/declin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72125" cy="8382000"/>
                    </a:xfrm>
                    <a:prstGeom prst="rect">
                      <a:avLst/>
                    </a:prstGeom>
                    <a:noFill/>
                    <a:ln>
                      <a:noFill/>
                    </a:ln>
                  </pic:spPr>
                </pic:pic>
              </a:graphicData>
            </a:graphic>
          </wp:inline>
        </w:drawing>
      </w:r>
    </w:p>
    <w:p w14:paraId="18A2D32F" w14:textId="77777777" w:rsidR="00343230" w:rsidRPr="00343230" w:rsidRDefault="00343230" w:rsidP="00343230">
      <w:pPr>
        <w:rPr>
          <w:b/>
          <w:bCs/>
        </w:rPr>
      </w:pPr>
      <w:r w:rsidRPr="00343230">
        <w:rPr>
          <w:b/>
          <w:bCs/>
        </w:rPr>
        <w:lastRenderedPageBreak/>
        <w:t>Step 1: Initial check of application</w:t>
      </w:r>
    </w:p>
    <w:p w14:paraId="398C7822" w14:textId="77777777" w:rsidR="00343230" w:rsidRPr="00490081" w:rsidRDefault="00343230" w:rsidP="00343230">
      <w:r>
        <w:t>When we</w:t>
      </w:r>
      <w:r w:rsidRPr="00490081">
        <w:t xml:space="preserve"> recei</w:t>
      </w:r>
      <w:r>
        <w:t>ve</w:t>
      </w:r>
      <w:r w:rsidRPr="00490081">
        <w:t xml:space="preserve"> your application</w:t>
      </w:r>
      <w:r>
        <w:t>,</w:t>
      </w:r>
      <w:r w:rsidRPr="00490081">
        <w:t xml:space="preserve"> </w:t>
      </w:r>
      <w:r>
        <w:t xml:space="preserve">we </w:t>
      </w:r>
      <w:r w:rsidRPr="00490081">
        <w:t>will invoice</w:t>
      </w:r>
      <w:r>
        <w:t xml:space="preserve"> you for</w:t>
      </w:r>
      <w:r w:rsidRPr="00490081">
        <w:t xml:space="preserve"> </w:t>
      </w:r>
      <w:r>
        <w:t xml:space="preserve">the </w:t>
      </w:r>
      <w:r w:rsidRPr="00490081">
        <w:t xml:space="preserve">initial check of your application. </w:t>
      </w:r>
      <w:r>
        <w:t>O</w:t>
      </w:r>
      <w:r w:rsidRPr="00490081">
        <w:t xml:space="preserve">nce </w:t>
      </w:r>
      <w:r>
        <w:t xml:space="preserve">payment of </w:t>
      </w:r>
      <w:r w:rsidRPr="00490081">
        <w:t>the invoice</w:t>
      </w:r>
      <w:r>
        <w:t xml:space="preserve"> has been received, the initial check will be conducted.</w:t>
      </w:r>
    </w:p>
    <w:p w14:paraId="5CE983D2" w14:textId="77777777" w:rsidR="00343230" w:rsidRDefault="00343230" w:rsidP="00343230">
      <w:r w:rsidRPr="00490081">
        <w:t>The purpose of the initial check is to ensure</w:t>
      </w:r>
      <w:r>
        <w:t xml:space="preserve"> you have completed</w:t>
      </w:r>
      <w:r w:rsidRPr="00490081">
        <w:t xml:space="preserve"> your application and </w:t>
      </w:r>
      <w:r>
        <w:t xml:space="preserve">have included </w:t>
      </w:r>
      <w:r w:rsidRPr="00490081">
        <w:t xml:space="preserve">all the relevant documents. </w:t>
      </w:r>
      <w:r>
        <w:t xml:space="preserve">At this stage, we </w:t>
      </w:r>
      <w:r w:rsidRPr="00490081">
        <w:t>may ask</w:t>
      </w:r>
      <w:r>
        <w:t xml:space="preserve"> you</w:t>
      </w:r>
      <w:r w:rsidRPr="00490081">
        <w:t xml:space="preserve"> to provide additional information or to make minor adjustments to your application so that</w:t>
      </w:r>
      <w:r>
        <w:t xml:space="preserve"> we can complete</w:t>
      </w:r>
      <w:r w:rsidRPr="00490081">
        <w:t xml:space="preserve"> the initial check. </w:t>
      </w:r>
    </w:p>
    <w:p w14:paraId="0572F678" w14:textId="77777777" w:rsidR="00343230" w:rsidRPr="00490081" w:rsidRDefault="00343230" w:rsidP="00343230">
      <w:r w:rsidRPr="00490081">
        <w:t xml:space="preserve">If the initial check finds your application is not in order, </w:t>
      </w:r>
      <w:r>
        <w:t xml:space="preserve">we will return </w:t>
      </w:r>
      <w:r w:rsidRPr="00490081">
        <w:t>the application and advise</w:t>
      </w:r>
      <w:r>
        <w:t xml:space="preserve"> you</w:t>
      </w:r>
      <w:r w:rsidRPr="00490081">
        <w:t xml:space="preserve"> that you will need to submit a new application</w:t>
      </w:r>
      <w:r>
        <w:t>. If the application is returned and you decide to submit a new application, this will incur a new initial check fee.</w:t>
      </w:r>
    </w:p>
    <w:p w14:paraId="266611A4" w14:textId="77777777" w:rsidR="00343230" w:rsidRPr="00490081" w:rsidRDefault="00343230" w:rsidP="00343230">
      <w:r w:rsidRPr="00490081">
        <w:t>If the initial check verifies that the application appears to be in order, then</w:t>
      </w:r>
      <w:r>
        <w:t xml:space="preserve"> we will calculate</w:t>
      </w:r>
      <w:r w:rsidRPr="00490081">
        <w:t xml:space="preserve"> the application fee and invoice</w:t>
      </w:r>
      <w:r>
        <w:t xml:space="preserve"> you</w:t>
      </w:r>
      <w:r w:rsidRPr="00490081">
        <w:t xml:space="preserve"> for the full assessment of the application.</w:t>
      </w:r>
    </w:p>
    <w:p w14:paraId="34BF9553" w14:textId="77777777" w:rsidR="00343230" w:rsidRPr="00343230" w:rsidRDefault="00343230" w:rsidP="00343230">
      <w:pPr>
        <w:spacing w:before="360"/>
        <w:rPr>
          <w:b/>
          <w:bCs/>
        </w:rPr>
      </w:pPr>
      <w:r w:rsidRPr="00343230">
        <w:rPr>
          <w:b/>
          <w:bCs/>
        </w:rPr>
        <w:t>Step 2: Full assessment of application</w:t>
      </w:r>
    </w:p>
    <w:p w14:paraId="34D05557" w14:textId="77777777" w:rsidR="00343230" w:rsidRPr="00490081" w:rsidRDefault="00343230" w:rsidP="00343230">
      <w:r w:rsidRPr="00490081">
        <w:t xml:space="preserve">Once </w:t>
      </w:r>
      <w:r>
        <w:t>payment of the</w:t>
      </w:r>
      <w:r w:rsidRPr="00490081">
        <w:t xml:space="preserve"> full </w:t>
      </w:r>
      <w:r>
        <w:t xml:space="preserve">assessment </w:t>
      </w:r>
      <w:r w:rsidRPr="00490081">
        <w:t>fee</w:t>
      </w:r>
      <w:r>
        <w:t xml:space="preserve"> has been received</w:t>
      </w:r>
      <w:r w:rsidRPr="00490081">
        <w:t>,</w:t>
      </w:r>
      <w:r>
        <w:t xml:space="preserve"> </w:t>
      </w:r>
      <w:r w:rsidRPr="00490081">
        <w:t>assessment</w:t>
      </w:r>
      <w:r>
        <w:t xml:space="preserve"> of your application can begin</w:t>
      </w:r>
      <w:r w:rsidRPr="00490081">
        <w:t>.</w:t>
      </w:r>
      <w:r>
        <w:t xml:space="preserve"> </w:t>
      </w:r>
    </w:p>
    <w:p w14:paraId="3766A952" w14:textId="77777777" w:rsidR="00343230" w:rsidRPr="00490081" w:rsidRDefault="00343230" w:rsidP="00343230">
      <w:r>
        <w:t xml:space="preserve">While </w:t>
      </w:r>
      <w:r w:rsidRPr="00490081">
        <w:t>assess</w:t>
      </w:r>
      <w:r>
        <w:t>ing</w:t>
      </w:r>
      <w:r w:rsidRPr="00490081">
        <w:t xml:space="preserve"> your application, </w:t>
      </w:r>
      <w:r>
        <w:t xml:space="preserve">we </w:t>
      </w:r>
      <w:r w:rsidRPr="00490081">
        <w:t>may request additional information or clarification o</w:t>
      </w:r>
      <w:r>
        <w:t>f</w:t>
      </w:r>
      <w:r w:rsidRPr="00490081">
        <w:t xml:space="preserve"> the information provided. </w:t>
      </w:r>
      <w:r>
        <w:t>Y</w:t>
      </w:r>
      <w:r w:rsidRPr="00490081">
        <w:t xml:space="preserve">our application </w:t>
      </w:r>
      <w:r>
        <w:t>will not be progressed</w:t>
      </w:r>
      <w:r w:rsidRPr="00490081">
        <w:t xml:space="preserve"> until </w:t>
      </w:r>
      <w:r>
        <w:t xml:space="preserve">you provide </w:t>
      </w:r>
      <w:r w:rsidRPr="00490081">
        <w:t>the requeste</w:t>
      </w:r>
      <w:r>
        <w:t>d information or clarification.</w:t>
      </w:r>
    </w:p>
    <w:p w14:paraId="787A89E6" w14:textId="77777777" w:rsidR="00343230" w:rsidRPr="00490081" w:rsidRDefault="00343230" w:rsidP="00343230">
      <w:r>
        <w:t>M</w:t>
      </w:r>
      <w:r w:rsidRPr="00490081">
        <w:t xml:space="preserve">inor changes </w:t>
      </w:r>
      <w:r>
        <w:t xml:space="preserve">to an application </w:t>
      </w:r>
      <w:r w:rsidRPr="00490081">
        <w:t>such as correcti</w:t>
      </w:r>
      <w:r>
        <w:t xml:space="preserve">on of </w:t>
      </w:r>
      <w:r w:rsidRPr="00490081">
        <w:t>a phone number or misspelt address details</w:t>
      </w:r>
      <w:r>
        <w:t xml:space="preserve">, are usually able to be accommodated. However, significant </w:t>
      </w:r>
      <w:r w:rsidRPr="00490081">
        <w:t>changes that may affect the outcome of the application or require reassessment</w:t>
      </w:r>
      <w:r>
        <w:t>,</w:t>
      </w:r>
      <w:r w:rsidRPr="00490081">
        <w:t xml:space="preserve"> such as changes to responsible persons or</w:t>
      </w:r>
      <w:r w:rsidRPr="00490081">
        <w:rPr>
          <w:lang w:eastAsia="en-NZ"/>
        </w:rPr>
        <w:t xml:space="preserve"> </w:t>
      </w:r>
      <w:r w:rsidRPr="00490081">
        <w:t xml:space="preserve">location information, </w:t>
      </w:r>
      <w:r>
        <w:t>may require</w:t>
      </w:r>
      <w:r w:rsidRPr="00490081">
        <w:t xml:space="preserve"> submi</w:t>
      </w:r>
      <w:r>
        <w:t>ssion of</w:t>
      </w:r>
      <w:r w:rsidRPr="00490081">
        <w:t xml:space="preserve"> a new application and pay</w:t>
      </w:r>
      <w:r>
        <w:t>ment of further fees. Should this be the case, please contact the Agency to discuss.</w:t>
      </w:r>
    </w:p>
    <w:p w14:paraId="100937F7" w14:textId="77777777" w:rsidR="00343230" w:rsidRPr="00343230" w:rsidRDefault="00343230" w:rsidP="00343230">
      <w:pPr>
        <w:spacing w:before="360"/>
        <w:rPr>
          <w:b/>
          <w:bCs/>
        </w:rPr>
      </w:pPr>
      <w:r w:rsidRPr="00343230">
        <w:rPr>
          <w:b/>
          <w:bCs/>
        </w:rPr>
        <w:t>Step 3: Inspecting the location</w:t>
      </w:r>
    </w:p>
    <w:p w14:paraId="4CB4B880" w14:textId="77777777" w:rsidR="00343230" w:rsidRDefault="00343230" w:rsidP="00343230">
      <w:r w:rsidRPr="00490081">
        <w:t>Once</w:t>
      </w:r>
      <w:r>
        <w:t xml:space="preserve"> we have assessed</w:t>
      </w:r>
      <w:r w:rsidRPr="00490081">
        <w:t xml:space="preserve"> your application and </w:t>
      </w:r>
      <w:r>
        <w:t xml:space="preserve">are </w:t>
      </w:r>
      <w:r w:rsidRPr="00490081">
        <w:t xml:space="preserve">satisfied </w:t>
      </w:r>
      <w:r>
        <w:t xml:space="preserve">that on the basis of the information you have provided in your application, that a licence could potentially be issued, an inspection of each site at which an activity is to be undertaken will be required. </w:t>
      </w:r>
    </w:p>
    <w:p w14:paraId="4C16E210" w14:textId="77777777" w:rsidR="00343230" w:rsidRDefault="00343230" w:rsidP="00343230">
      <w:r>
        <w:t>You will be notified at the point in the process where you can request an inspection of the sites to be licensed.</w:t>
      </w:r>
    </w:p>
    <w:p w14:paraId="24EB584E" w14:textId="77777777" w:rsidR="00343230" w:rsidRPr="006F58E0" w:rsidRDefault="00343230" w:rsidP="00343230">
      <w:pPr>
        <w:rPr>
          <w:rFonts w:cs="Times"/>
          <w:color w:val="000000"/>
          <w:szCs w:val="22"/>
        </w:rPr>
      </w:pPr>
      <w:r w:rsidRPr="006F58E0">
        <w:rPr>
          <w:rFonts w:cs="Times"/>
          <w:color w:val="000000"/>
          <w:szCs w:val="22"/>
        </w:rPr>
        <w:t xml:space="preserve">You should not arrange for an inspection until: </w:t>
      </w:r>
    </w:p>
    <w:p w14:paraId="73A76FAA" w14:textId="77777777" w:rsidR="00343230" w:rsidRPr="006F58E0" w:rsidRDefault="00343230" w:rsidP="00343230">
      <w:pPr>
        <w:pStyle w:val="Bullet"/>
      </w:pPr>
      <w:r w:rsidRPr="006F58E0">
        <w:t xml:space="preserve">all construction at your facility has been completed </w:t>
      </w:r>
    </w:p>
    <w:p w14:paraId="7973C9F6" w14:textId="77777777" w:rsidR="00343230" w:rsidRPr="006F58E0" w:rsidRDefault="00343230" w:rsidP="00343230">
      <w:pPr>
        <w:pStyle w:val="Bullet"/>
      </w:pPr>
      <w:r w:rsidRPr="006F58E0">
        <w:t>the security measures have been installed</w:t>
      </w:r>
    </w:p>
    <w:p w14:paraId="6A17D049" w14:textId="77777777" w:rsidR="00343230" w:rsidRPr="006F58E0" w:rsidRDefault="00343230" w:rsidP="00343230">
      <w:pPr>
        <w:pStyle w:val="Bullet"/>
      </w:pPr>
      <w:r w:rsidRPr="006F58E0">
        <w:t>the security procedures have been put in place.</w:t>
      </w:r>
    </w:p>
    <w:p w14:paraId="2E9E6C58" w14:textId="77777777" w:rsidR="00343230" w:rsidRPr="00490081" w:rsidRDefault="00343230" w:rsidP="00343230">
      <w:r>
        <w:t xml:space="preserve">Please note, that whilst the Agency makes every effort to accommodate requests for inspections as soon as reasonably possible, you should allow a minimum period of one month between contacting the inspector and the date the inspection is conducted.  </w:t>
      </w:r>
    </w:p>
    <w:p w14:paraId="0EAF2E0F" w14:textId="77777777" w:rsidR="00343230" w:rsidRDefault="00343230" w:rsidP="00343230">
      <w:r>
        <w:t>The Agency will not issue a</w:t>
      </w:r>
      <w:r w:rsidRPr="00490081">
        <w:t xml:space="preserve"> licence until each location has been inspected and </w:t>
      </w:r>
      <w:r>
        <w:t xml:space="preserve">you have addressed </w:t>
      </w:r>
      <w:r w:rsidRPr="00490081">
        <w:t>all issues id</w:t>
      </w:r>
      <w:r>
        <w:t>entified during the inspection.</w:t>
      </w:r>
    </w:p>
    <w:p w14:paraId="7186B0DD" w14:textId="77777777" w:rsidR="00343230" w:rsidRPr="00343230" w:rsidRDefault="00343230" w:rsidP="00343230">
      <w:pPr>
        <w:spacing w:before="360"/>
        <w:rPr>
          <w:b/>
          <w:bCs/>
        </w:rPr>
      </w:pPr>
      <w:r w:rsidRPr="00343230">
        <w:rPr>
          <w:b/>
          <w:bCs/>
        </w:rPr>
        <w:lastRenderedPageBreak/>
        <w:t>Step 4: Issuing a Medicinal Ca</w:t>
      </w:r>
      <w:bookmarkStart w:id="49" w:name="_Hlk152842460"/>
      <w:r w:rsidRPr="00343230">
        <w:rPr>
          <w:b/>
          <w:bCs/>
        </w:rPr>
        <w:t>nnabis Licence</w:t>
      </w:r>
      <w:bookmarkEnd w:id="49"/>
    </w:p>
    <w:p w14:paraId="573C100F" w14:textId="77777777" w:rsidR="00343230" w:rsidRPr="00490081" w:rsidRDefault="00343230" w:rsidP="00343230">
      <w:r w:rsidRPr="00490081">
        <w:t xml:space="preserve">If </w:t>
      </w:r>
      <w:r>
        <w:t>we</w:t>
      </w:r>
      <w:r w:rsidRPr="00490081">
        <w:t xml:space="preserve"> consider that </w:t>
      </w:r>
      <w:r>
        <w:t xml:space="preserve">your application meets </w:t>
      </w:r>
      <w:r w:rsidRPr="00490081">
        <w:t xml:space="preserve">the regulatory requirements, </w:t>
      </w:r>
      <w:r>
        <w:t xml:space="preserve">the Agency will issue </w:t>
      </w:r>
      <w:r w:rsidRPr="00490081">
        <w:t xml:space="preserve">a licence for </w:t>
      </w:r>
      <w:r>
        <w:t xml:space="preserve">you to carry out </w:t>
      </w:r>
      <w:r w:rsidRPr="00490081">
        <w:t xml:space="preserve">the relevant activities at the specified </w:t>
      </w:r>
      <w:r>
        <w:t xml:space="preserve">location or </w:t>
      </w:r>
      <w:r w:rsidRPr="00490081">
        <w:t>locations.</w:t>
      </w:r>
    </w:p>
    <w:p w14:paraId="3641005E" w14:textId="77777777" w:rsidR="00343230" w:rsidRDefault="00343230" w:rsidP="00343230">
      <w:r>
        <w:t>The Agency issues a m</w:t>
      </w:r>
      <w:r w:rsidRPr="00490081">
        <w:t xml:space="preserve">edicinal </w:t>
      </w:r>
      <w:r>
        <w:t>c</w:t>
      </w:r>
      <w:r w:rsidRPr="00490081">
        <w:t xml:space="preserve">annabis </w:t>
      </w:r>
      <w:r>
        <w:t>l</w:t>
      </w:r>
      <w:r w:rsidRPr="00490081">
        <w:t>icen</w:t>
      </w:r>
      <w:r>
        <w:t>c</w:t>
      </w:r>
      <w:r w:rsidRPr="00490081">
        <w:t xml:space="preserve">e for </w:t>
      </w:r>
      <w:r>
        <w:t xml:space="preserve">a period of </w:t>
      </w:r>
      <w:r w:rsidRPr="00490081">
        <w:t>one year</w:t>
      </w:r>
      <w:r>
        <w:t>. Licences can be renewed on a yearly basis.</w:t>
      </w:r>
    </w:p>
    <w:p w14:paraId="76B7E5B8" w14:textId="77777777" w:rsidR="00343230" w:rsidRDefault="00343230" w:rsidP="00343230">
      <w:pPr>
        <w:pStyle w:val="Heading3"/>
        <w:rPr>
          <w:lang w:eastAsia="en-NZ"/>
        </w:rPr>
      </w:pPr>
      <w:bookmarkStart w:id="50" w:name="_Toc166222770"/>
      <w:bookmarkStart w:id="51" w:name="_Toc170705257"/>
      <w:bookmarkStart w:id="52" w:name="_Toc173236464"/>
      <w:r>
        <w:rPr>
          <w:lang w:eastAsia="en-NZ"/>
        </w:rPr>
        <w:t>If your application is declined</w:t>
      </w:r>
      <w:bookmarkEnd w:id="50"/>
      <w:bookmarkEnd w:id="51"/>
      <w:bookmarkEnd w:id="52"/>
    </w:p>
    <w:p w14:paraId="07F4C04E" w14:textId="77777777" w:rsidR="00343230" w:rsidRPr="00490081" w:rsidRDefault="00343230" w:rsidP="00343230">
      <w:r>
        <w:t xml:space="preserve">In the case where your application is declined, you will be notified of this. </w:t>
      </w:r>
    </w:p>
    <w:p w14:paraId="53821892" w14:textId="77777777" w:rsidR="00343230" w:rsidRDefault="00343230" w:rsidP="00343230">
      <w:r w:rsidRPr="00490081">
        <w:t xml:space="preserve">If </w:t>
      </w:r>
      <w:r>
        <w:t>the Agency</w:t>
      </w:r>
      <w:r w:rsidRPr="00490081" w:rsidDel="003A0777">
        <w:t xml:space="preserve"> </w:t>
      </w:r>
      <w:r>
        <w:t xml:space="preserve">declines </w:t>
      </w:r>
      <w:r w:rsidRPr="00490081">
        <w:t xml:space="preserve">your licence application, you may apply to the Director-General of Health for a review of the decision. Any application for a review must be received by no later than 14 days after the day </w:t>
      </w:r>
      <w:r>
        <w:t>we provided you with</w:t>
      </w:r>
      <w:r w:rsidRPr="00490081">
        <w:t xml:space="preserve"> the notice of </w:t>
      </w:r>
      <w:r>
        <w:t xml:space="preserve">the </w:t>
      </w:r>
      <w:r w:rsidRPr="00490081">
        <w:t xml:space="preserve">decision. </w:t>
      </w:r>
    </w:p>
    <w:p w14:paraId="233589A8" w14:textId="77777777" w:rsidR="00343230" w:rsidRPr="00490081" w:rsidRDefault="00343230" w:rsidP="00343230"/>
    <w:p w14:paraId="6293AA4B" w14:textId="6D9DCDB2" w:rsidR="00343230" w:rsidRPr="00343230" w:rsidRDefault="00343230" w:rsidP="00343230"/>
    <w:p w14:paraId="56320044" w14:textId="77777777" w:rsidR="00343230" w:rsidRPr="00490081" w:rsidRDefault="00343230" w:rsidP="00343230">
      <w:pPr>
        <w:rPr>
          <w:lang w:eastAsia="en-NZ"/>
        </w:rPr>
      </w:pPr>
    </w:p>
    <w:p w14:paraId="6B09F3BE" w14:textId="77777777" w:rsidR="00343230" w:rsidRPr="00490081" w:rsidRDefault="00343230" w:rsidP="00343230"/>
    <w:p w14:paraId="5DB83901" w14:textId="76937140" w:rsidR="00343230" w:rsidRDefault="00343230" w:rsidP="00343230">
      <w:pPr>
        <w:pStyle w:val="Heading1"/>
      </w:pPr>
      <w:bookmarkStart w:id="53" w:name="_Toc170705258"/>
      <w:bookmarkStart w:id="54" w:name="_Toc173236465"/>
      <w:r w:rsidRPr="00343230">
        <w:lastRenderedPageBreak/>
        <w:t>Overview of the medicinal cannabis licence application form</w:t>
      </w:r>
      <w:bookmarkEnd w:id="53"/>
      <w:bookmarkEnd w:id="54"/>
    </w:p>
    <w:p w14:paraId="70D9D8D5" w14:textId="77777777" w:rsidR="00343230" w:rsidRPr="00490081" w:rsidRDefault="00343230" w:rsidP="00343230">
      <w:r>
        <w:t xml:space="preserve">In order to apply for a medicinal cannabis </w:t>
      </w:r>
      <w:proofErr w:type="gramStart"/>
      <w:r>
        <w:t>licence</w:t>
      </w:r>
      <w:proofErr w:type="gramEnd"/>
      <w:r>
        <w:t xml:space="preserve"> you must complete an</w:t>
      </w:r>
      <w:r w:rsidRPr="00490081">
        <w:t xml:space="preserve"> application form</w:t>
      </w:r>
      <w:r>
        <w:t xml:space="preserve">. For a new medicinal cannabis </w:t>
      </w:r>
      <w:proofErr w:type="gramStart"/>
      <w:r>
        <w:t>licence</w:t>
      </w:r>
      <w:proofErr w:type="gramEnd"/>
      <w:r>
        <w:t xml:space="preserve"> you must complete Form A and to renew a medicinal cannabis licence you must complete Form R. Both application forms </w:t>
      </w:r>
      <w:r w:rsidRPr="00490081">
        <w:t xml:space="preserve">require you to </w:t>
      </w:r>
      <w:r>
        <w:t>provide</w:t>
      </w:r>
      <w:r w:rsidRPr="00490081">
        <w:t xml:space="preserve"> information</w:t>
      </w:r>
      <w:r>
        <w:t xml:space="preserve"> on:</w:t>
      </w:r>
    </w:p>
    <w:p w14:paraId="70605378" w14:textId="77777777" w:rsidR="00343230" w:rsidRPr="00343230" w:rsidRDefault="00343230" w:rsidP="00343230">
      <w:pPr>
        <w:pStyle w:val="Bullet"/>
      </w:pPr>
      <w:r w:rsidRPr="00343230">
        <w:t>the applicant – giving details for an individual or an entity (body corporate or partnership); and</w:t>
      </w:r>
    </w:p>
    <w:p w14:paraId="3A6F189B" w14:textId="77777777" w:rsidR="00343230" w:rsidRPr="00343230" w:rsidRDefault="00343230" w:rsidP="00343230">
      <w:pPr>
        <w:pStyle w:val="Bullet"/>
      </w:pPr>
      <w:r w:rsidRPr="00343230">
        <w:t>the types of activities to be covered by the licence.</w:t>
      </w:r>
    </w:p>
    <w:p w14:paraId="530FCF72" w14:textId="77777777" w:rsidR="00343230" w:rsidRDefault="00343230" w:rsidP="00343230">
      <w:pPr>
        <w:pStyle w:val="Bullet"/>
        <w:numPr>
          <w:ilvl w:val="0"/>
          <w:numId w:val="0"/>
        </w:numPr>
      </w:pPr>
      <w:r>
        <w:t>Information on the structure of an application form, and guidance on each section which you are required to complete is found below.</w:t>
      </w:r>
    </w:p>
    <w:p w14:paraId="209619CA" w14:textId="77777777" w:rsidR="00343230" w:rsidRPr="00490081" w:rsidRDefault="00343230" w:rsidP="00343230">
      <w:r>
        <w:t xml:space="preserve">Application forms can be found on our website at </w:t>
      </w:r>
      <w:hyperlink r:id="rId24" w:history="1">
        <w:r w:rsidRPr="008E7EBD">
          <w:rPr>
            <w:rStyle w:val="Hyperlink"/>
          </w:rPr>
          <w:t>https://www.health.govt.nz/publication/medicinal-cannabis-scheme-guideline-and-forms</w:t>
        </w:r>
      </w:hyperlink>
      <w:r>
        <w:t>.</w:t>
      </w:r>
    </w:p>
    <w:p w14:paraId="396817E6" w14:textId="77777777" w:rsidR="00343230" w:rsidRPr="00490081" w:rsidRDefault="00343230" w:rsidP="00343230">
      <w:r w:rsidRPr="00490081">
        <w:t xml:space="preserve">Note that the application form identifies the </w:t>
      </w:r>
      <w:r w:rsidRPr="007735BA">
        <w:rPr>
          <w:bCs/>
        </w:rPr>
        <w:t>minimum</w:t>
      </w:r>
      <w:r w:rsidRPr="00490081">
        <w:t xml:space="preserve"> information the Regulations</w:t>
      </w:r>
      <w:r>
        <w:t xml:space="preserve"> require</w:t>
      </w:r>
      <w:r w:rsidRPr="00490081">
        <w:t>. You should provide as much additional information as necessary to describe your proposed activities.</w:t>
      </w:r>
    </w:p>
    <w:p w14:paraId="6969B143" w14:textId="77777777" w:rsidR="00343230" w:rsidRDefault="00343230" w:rsidP="00343230">
      <w:pPr>
        <w:rPr>
          <w:rStyle w:val="Hyperlink"/>
        </w:rPr>
      </w:pPr>
      <w:r>
        <w:t xml:space="preserve">To submit your completed application, please email the application form and all supporting documentation </w:t>
      </w:r>
      <w:r w:rsidRPr="00490081">
        <w:t>to</w:t>
      </w:r>
      <w:r>
        <w:t xml:space="preserve"> </w:t>
      </w:r>
      <w:hyperlink r:id="rId25" w:history="1">
        <w:r w:rsidRPr="00A506F9">
          <w:rPr>
            <w:rStyle w:val="Hyperlink"/>
          </w:rPr>
          <w:t>medicinalcannabis@health.govt.nz</w:t>
        </w:r>
      </w:hyperlink>
      <w:r>
        <w:rPr>
          <w:rStyle w:val="Hyperlink"/>
        </w:rPr>
        <w:t>.</w:t>
      </w:r>
    </w:p>
    <w:p w14:paraId="16C247F6" w14:textId="77777777" w:rsidR="00343230" w:rsidRPr="00CB37E0" w:rsidRDefault="00343230" w:rsidP="00343230">
      <w:pPr>
        <w:spacing w:after="240"/>
        <w:rPr>
          <w:rStyle w:val="Hyperlink"/>
          <w:color w:val="auto"/>
        </w:rPr>
      </w:pPr>
      <w:r w:rsidRPr="00CB37E0">
        <w:rPr>
          <w:rStyle w:val="Hyperlink"/>
          <w:color w:val="auto"/>
        </w:rPr>
        <w:t>Should you wish to submit your form in hardcopy these may be posted to:</w:t>
      </w:r>
    </w:p>
    <w:p w14:paraId="364F5C12" w14:textId="77777777" w:rsidR="00343230" w:rsidRDefault="00343230" w:rsidP="00343230">
      <w:pPr>
        <w:spacing w:before="0"/>
      </w:pPr>
      <w:r>
        <w:t>Medicinal Cannabis Agency</w:t>
      </w:r>
    </w:p>
    <w:p w14:paraId="1D8BDEC1" w14:textId="77777777" w:rsidR="00343230" w:rsidRDefault="00343230" w:rsidP="00343230">
      <w:pPr>
        <w:spacing w:before="0"/>
      </w:pPr>
      <w:r>
        <w:t>Ministry of Health</w:t>
      </w:r>
    </w:p>
    <w:p w14:paraId="19ED5F24" w14:textId="77777777" w:rsidR="00343230" w:rsidRDefault="00343230" w:rsidP="00343230">
      <w:pPr>
        <w:spacing w:before="0"/>
      </w:pPr>
      <w:r>
        <w:t>PO Box 5013</w:t>
      </w:r>
    </w:p>
    <w:p w14:paraId="4267B76D" w14:textId="77777777" w:rsidR="00343230" w:rsidRPr="00E81424" w:rsidRDefault="00343230" w:rsidP="00343230">
      <w:pPr>
        <w:spacing w:before="0"/>
      </w:pPr>
      <w:r>
        <w:t>Wellington 6145</w:t>
      </w:r>
    </w:p>
    <w:p w14:paraId="1FF4B827" w14:textId="77777777" w:rsidR="00343230" w:rsidRPr="00490081" w:rsidRDefault="00343230" w:rsidP="00343230">
      <w:pPr>
        <w:pStyle w:val="Heading2"/>
      </w:pPr>
      <w:bookmarkStart w:id="55" w:name="_Toc36471514"/>
      <w:bookmarkStart w:id="56" w:name="_Toc166222772"/>
      <w:bookmarkStart w:id="57" w:name="_Toc170705259"/>
      <w:bookmarkStart w:id="58" w:name="_Toc173236466"/>
      <w:r w:rsidRPr="00490081">
        <w:t xml:space="preserve">Structure of </w:t>
      </w:r>
      <w:r>
        <w:t>the m</w:t>
      </w:r>
      <w:r w:rsidRPr="00490081">
        <w:t>edic</w:t>
      </w:r>
      <w:r>
        <w:t>i</w:t>
      </w:r>
      <w:r w:rsidRPr="00490081">
        <w:t xml:space="preserve">nal </w:t>
      </w:r>
      <w:r>
        <w:t>c</w:t>
      </w:r>
      <w:r w:rsidRPr="00490081">
        <w:t xml:space="preserve">annabis </w:t>
      </w:r>
      <w:r>
        <w:t>l</w:t>
      </w:r>
      <w:r w:rsidRPr="00490081">
        <w:t>icence application form</w:t>
      </w:r>
      <w:bookmarkEnd w:id="55"/>
      <w:bookmarkEnd w:id="56"/>
      <w:bookmarkEnd w:id="57"/>
      <w:bookmarkEnd w:id="58"/>
    </w:p>
    <w:p w14:paraId="0A4964B2" w14:textId="77777777" w:rsidR="00343230" w:rsidRPr="00490081" w:rsidRDefault="00343230" w:rsidP="00343230">
      <w:r w:rsidRPr="00490081">
        <w:t>The application form</w:t>
      </w:r>
      <w:r>
        <w:t xml:space="preserve"> (Form A or Form R)</w:t>
      </w:r>
      <w:r w:rsidRPr="00490081">
        <w:t xml:space="preserve"> for a </w:t>
      </w:r>
      <w:r>
        <w:t>m</w:t>
      </w:r>
      <w:r w:rsidRPr="00490081">
        <w:t xml:space="preserve">edicinal </w:t>
      </w:r>
      <w:r>
        <w:t>c</w:t>
      </w:r>
      <w:r w:rsidRPr="00490081">
        <w:t xml:space="preserve">annabis </w:t>
      </w:r>
      <w:r>
        <w:t>l</w:t>
      </w:r>
      <w:r w:rsidRPr="00490081">
        <w:t xml:space="preserve">icence </w:t>
      </w:r>
      <w:r>
        <w:t>contains</w:t>
      </w:r>
      <w:r w:rsidRPr="00490081">
        <w:t xml:space="preserve"> six sections.</w:t>
      </w:r>
    </w:p>
    <w:p w14:paraId="3CA8C0CE" w14:textId="77777777" w:rsidR="00343230" w:rsidRPr="00490081" w:rsidRDefault="00343230" w:rsidP="00343230">
      <w:pPr>
        <w:pStyle w:val="Bullet"/>
      </w:pPr>
      <w:r w:rsidRPr="00490081">
        <w:t>Section A</w:t>
      </w:r>
      <w:r>
        <w:t>:</w:t>
      </w:r>
      <w:r w:rsidRPr="00490081">
        <w:t xml:space="preserve"> Applica</w:t>
      </w:r>
      <w:r>
        <w:t>nt details and declaration</w:t>
      </w:r>
    </w:p>
    <w:p w14:paraId="30F964E5" w14:textId="77777777" w:rsidR="00343230" w:rsidRPr="00490081" w:rsidRDefault="00343230" w:rsidP="00343230">
      <w:pPr>
        <w:pStyle w:val="Bullet"/>
      </w:pPr>
      <w:r w:rsidRPr="00490081">
        <w:t>Section B</w:t>
      </w:r>
      <w:r>
        <w:t>:</w:t>
      </w:r>
      <w:r w:rsidRPr="00490081">
        <w:t xml:space="preserve"> Cultivation activity</w:t>
      </w:r>
    </w:p>
    <w:p w14:paraId="6AA078A9" w14:textId="77777777" w:rsidR="00343230" w:rsidRPr="00490081" w:rsidRDefault="00343230" w:rsidP="00343230">
      <w:pPr>
        <w:pStyle w:val="Bullet"/>
      </w:pPr>
      <w:r w:rsidRPr="00490081">
        <w:t>Section C</w:t>
      </w:r>
      <w:r>
        <w:t>:</w:t>
      </w:r>
      <w:r w:rsidRPr="00490081">
        <w:t xml:space="preserve"> </w:t>
      </w:r>
      <w:r>
        <w:t xml:space="preserve">Seed supply </w:t>
      </w:r>
      <w:r w:rsidRPr="00490081">
        <w:t>activity</w:t>
      </w:r>
    </w:p>
    <w:p w14:paraId="2941D293" w14:textId="77777777" w:rsidR="00343230" w:rsidRPr="00490081" w:rsidRDefault="00343230" w:rsidP="00343230">
      <w:pPr>
        <w:pStyle w:val="Bullet"/>
      </w:pPr>
      <w:r w:rsidRPr="00490081">
        <w:t>Section D</w:t>
      </w:r>
      <w:r>
        <w:t>:</w:t>
      </w:r>
      <w:r w:rsidRPr="00490081">
        <w:t xml:space="preserve"> Research activity</w:t>
      </w:r>
    </w:p>
    <w:p w14:paraId="5D380972" w14:textId="77777777" w:rsidR="00343230" w:rsidRPr="00490081" w:rsidRDefault="00343230" w:rsidP="00343230">
      <w:pPr>
        <w:pStyle w:val="Bullet"/>
      </w:pPr>
      <w:r w:rsidRPr="00490081">
        <w:t>Section E</w:t>
      </w:r>
      <w:r>
        <w:t>:</w:t>
      </w:r>
      <w:r w:rsidRPr="00490081">
        <w:t xml:space="preserve"> Possession for manufacture activity</w:t>
      </w:r>
    </w:p>
    <w:p w14:paraId="49CF5585" w14:textId="77777777" w:rsidR="00343230" w:rsidRPr="00490081" w:rsidRDefault="00343230" w:rsidP="00343230">
      <w:pPr>
        <w:pStyle w:val="Bullet"/>
      </w:pPr>
      <w:r w:rsidRPr="00490081">
        <w:t>Section F</w:t>
      </w:r>
      <w:r>
        <w:t>:</w:t>
      </w:r>
      <w:r w:rsidRPr="00490081">
        <w:t xml:space="preserve"> Supply activity</w:t>
      </w:r>
      <w:r>
        <w:t>.</w:t>
      </w:r>
    </w:p>
    <w:p w14:paraId="3210B9DE" w14:textId="0D2D7E8B" w:rsidR="00343230" w:rsidRPr="00490081" w:rsidRDefault="00343230" w:rsidP="00343230">
      <w:r w:rsidRPr="00490081">
        <w:t xml:space="preserve">All applicants must complete </w:t>
      </w:r>
      <w:r>
        <w:t>s</w:t>
      </w:r>
      <w:r w:rsidRPr="00490081">
        <w:t>ection A</w:t>
      </w:r>
      <w:r>
        <w:t>, and the sections relevant to the activities to be licensed.</w:t>
      </w:r>
      <w:r w:rsidRPr="00490081">
        <w:t xml:space="preserve"> </w:t>
      </w:r>
    </w:p>
    <w:p w14:paraId="46B7385D" w14:textId="77777777" w:rsidR="00343230" w:rsidRPr="00490081" w:rsidRDefault="00343230" w:rsidP="00343230">
      <w:r w:rsidRPr="00490081">
        <w:lastRenderedPageBreak/>
        <w:t xml:space="preserve">Complete an additional copy of each </w:t>
      </w:r>
      <w:r>
        <w:t xml:space="preserve">activity </w:t>
      </w:r>
      <w:r w:rsidRPr="00490081">
        <w:t>section for each additional location</w:t>
      </w:r>
      <w:r w:rsidRPr="00490081" w:rsidDel="001320A6">
        <w:t xml:space="preserve"> </w:t>
      </w:r>
      <w:r w:rsidRPr="00490081">
        <w:t>where</w:t>
      </w:r>
      <w:r>
        <w:t xml:space="preserve"> you are planning to conduct</w:t>
      </w:r>
      <w:r w:rsidRPr="00490081">
        <w:t xml:space="preserve"> the activity</w:t>
      </w:r>
      <w:r>
        <w:t>.</w:t>
      </w:r>
      <w:r w:rsidRPr="00490081">
        <w:t xml:space="preserve"> </w:t>
      </w:r>
      <w:r>
        <w:t>For example,</w:t>
      </w:r>
      <w:r w:rsidRPr="00490081">
        <w:t xml:space="preserve"> complete two Section B forms if you intend to cultivate cannabis at two different locations</w:t>
      </w:r>
      <w:r>
        <w:t>.</w:t>
      </w:r>
    </w:p>
    <w:p w14:paraId="7DFA22E5" w14:textId="77777777" w:rsidR="00343230" w:rsidRPr="00490081" w:rsidRDefault="00343230" w:rsidP="00343230">
      <w:pPr>
        <w:pStyle w:val="Heading2"/>
      </w:pPr>
      <w:bookmarkStart w:id="59" w:name="_Toc36471515"/>
      <w:bookmarkStart w:id="60" w:name="_Toc166222773"/>
      <w:bookmarkStart w:id="61" w:name="_Toc170705260"/>
      <w:bookmarkStart w:id="62" w:name="_Toc173236467"/>
      <w:r w:rsidRPr="00490081">
        <w:t xml:space="preserve">Section A </w:t>
      </w:r>
      <w:r>
        <w:t>– Applicant details and declaration</w:t>
      </w:r>
      <w:bookmarkEnd w:id="59"/>
      <w:bookmarkEnd w:id="60"/>
      <w:bookmarkEnd w:id="61"/>
      <w:bookmarkEnd w:id="62"/>
    </w:p>
    <w:p w14:paraId="0019A69A" w14:textId="77777777" w:rsidR="00343230" w:rsidRPr="00490081" w:rsidRDefault="00343230" w:rsidP="00343230">
      <w:r w:rsidRPr="00490081">
        <w:t>This section:</w:t>
      </w:r>
    </w:p>
    <w:p w14:paraId="73191BB6" w14:textId="77777777" w:rsidR="00343230" w:rsidRPr="00490081" w:rsidRDefault="00343230" w:rsidP="00343230">
      <w:pPr>
        <w:pStyle w:val="Bullet"/>
      </w:pPr>
      <w:r w:rsidRPr="00490081">
        <w:t>requests information on the applicant (whether an individual or entity) and any responsible persons</w:t>
      </w:r>
    </w:p>
    <w:p w14:paraId="2549170C" w14:textId="77777777" w:rsidR="00343230" w:rsidRPr="00490081" w:rsidRDefault="00343230" w:rsidP="00343230">
      <w:pPr>
        <w:pStyle w:val="Bullet"/>
      </w:pPr>
      <w:r w:rsidRPr="00490081">
        <w:t xml:space="preserve">seeks </w:t>
      </w:r>
      <w:r>
        <w:t xml:space="preserve">the applicant’s </w:t>
      </w:r>
      <w:r w:rsidRPr="00490081">
        <w:t>authori</w:t>
      </w:r>
      <w:r>
        <w:t>sation</w:t>
      </w:r>
      <w:r w:rsidRPr="00490081">
        <w:t xml:space="preserve"> to carry out Ministry of Justice criminal conviction checks on these persons.</w:t>
      </w:r>
    </w:p>
    <w:p w14:paraId="0005E747" w14:textId="77777777" w:rsidR="00343230" w:rsidRDefault="00343230" w:rsidP="00343230">
      <w:pPr>
        <w:pStyle w:val="Heading3"/>
      </w:pPr>
      <w:bookmarkStart w:id="63" w:name="_Ref33778491"/>
      <w:bookmarkStart w:id="64" w:name="_Toc36471516"/>
      <w:bookmarkStart w:id="65" w:name="_Toc166222774"/>
      <w:bookmarkStart w:id="66" w:name="_Toc170705261"/>
      <w:bookmarkStart w:id="67" w:name="_Toc173236468"/>
      <w:r w:rsidRPr="00490081">
        <w:t xml:space="preserve">Eligibility to hold a </w:t>
      </w:r>
      <w:r>
        <w:t>licence</w:t>
      </w:r>
      <w:bookmarkStart w:id="68" w:name="_Toc33791070"/>
      <w:bookmarkStart w:id="69" w:name="_Toc33791071"/>
      <w:bookmarkStart w:id="70" w:name="_Toc33791072"/>
      <w:bookmarkStart w:id="71" w:name="_Toc33791073"/>
      <w:bookmarkStart w:id="72" w:name="_Toc33791074"/>
      <w:bookmarkStart w:id="73" w:name="_Toc33791075"/>
      <w:bookmarkStart w:id="74" w:name="_Toc36471517"/>
      <w:bookmarkStart w:id="75" w:name="_Ref36577100"/>
      <w:bookmarkStart w:id="76" w:name="_Toc166222775"/>
      <w:bookmarkStart w:id="77" w:name="Name_of_organisation"/>
      <w:bookmarkStart w:id="78" w:name="_Hlk34645224"/>
      <w:bookmarkEnd w:id="63"/>
      <w:bookmarkEnd w:id="64"/>
      <w:bookmarkEnd w:id="65"/>
      <w:bookmarkEnd w:id="66"/>
      <w:bookmarkEnd w:id="67"/>
      <w:bookmarkEnd w:id="68"/>
      <w:bookmarkEnd w:id="69"/>
      <w:bookmarkEnd w:id="70"/>
      <w:bookmarkEnd w:id="71"/>
      <w:bookmarkEnd w:id="72"/>
      <w:bookmarkEnd w:id="73"/>
    </w:p>
    <w:p w14:paraId="7D863FF1" w14:textId="77777777" w:rsidR="00343230" w:rsidRDefault="00343230" w:rsidP="00343230">
      <w:r>
        <w:t xml:space="preserve">All applicants, whether an individual or a director or partner in an entity </w:t>
      </w:r>
      <w:r w:rsidRPr="00352707">
        <w:t>must</w:t>
      </w:r>
      <w:r>
        <w:t xml:space="preserve"> be 18 years of age or older.</w:t>
      </w:r>
    </w:p>
    <w:p w14:paraId="225006C0" w14:textId="77777777" w:rsidR="00343230" w:rsidRDefault="00343230" w:rsidP="00343230">
      <w:r>
        <w:t xml:space="preserve">For an individual applicant they </w:t>
      </w:r>
      <w:r w:rsidRPr="00352707">
        <w:t>must</w:t>
      </w:r>
      <w:r>
        <w:t xml:space="preserve"> reside in New Zealand.</w:t>
      </w:r>
    </w:p>
    <w:p w14:paraId="731FC14C" w14:textId="77777777" w:rsidR="00343230" w:rsidRDefault="00343230" w:rsidP="00343230">
      <w:r>
        <w:t>In the case of an entity:</w:t>
      </w:r>
    </w:p>
    <w:p w14:paraId="244780BD" w14:textId="126CE639" w:rsidR="00343230" w:rsidRDefault="00343230" w:rsidP="00343230">
      <w:pPr>
        <w:pStyle w:val="Bullet"/>
      </w:pPr>
      <w:r>
        <w:t xml:space="preserve">Where the applicant is a body corporate, it </w:t>
      </w:r>
      <w:r w:rsidRPr="00352707">
        <w:t xml:space="preserve">must </w:t>
      </w:r>
      <w:r>
        <w:t>be incorporated in New Zealand.</w:t>
      </w:r>
    </w:p>
    <w:p w14:paraId="66229D83" w14:textId="0F84C1CD" w:rsidR="00343230" w:rsidRDefault="00343230" w:rsidP="00343230">
      <w:pPr>
        <w:pStyle w:val="Bullet"/>
      </w:pPr>
      <w:r>
        <w:t xml:space="preserve">At least one director of the body corporate </w:t>
      </w:r>
      <w:r w:rsidRPr="00352707">
        <w:t>must</w:t>
      </w:r>
      <w:r>
        <w:t xml:space="preserve"> reside in New Zealand.</w:t>
      </w:r>
    </w:p>
    <w:p w14:paraId="59019609" w14:textId="1F7D0254" w:rsidR="00343230" w:rsidRDefault="00343230" w:rsidP="00343230">
      <w:pPr>
        <w:pStyle w:val="Bullet"/>
      </w:pPr>
      <w:r>
        <w:t xml:space="preserve">For partnerships, all the partners </w:t>
      </w:r>
      <w:r w:rsidRPr="00352707">
        <w:t>must</w:t>
      </w:r>
      <w:r>
        <w:t xml:space="preserve"> reside in New Zealand.</w:t>
      </w:r>
    </w:p>
    <w:p w14:paraId="2CE5C33E" w14:textId="77777777" w:rsidR="00343230" w:rsidRDefault="00343230" w:rsidP="00343230">
      <w:r>
        <w:t xml:space="preserve">All individual applicants, and one or more directors or partners of the entity </w:t>
      </w:r>
      <w:r w:rsidRPr="00352707">
        <w:t xml:space="preserve">must </w:t>
      </w:r>
      <w:r w:rsidRPr="00534FFC">
        <w:t xml:space="preserve">have the expertise, </w:t>
      </w:r>
      <w:r>
        <w:t xml:space="preserve">and the individual or entity </w:t>
      </w:r>
      <w:r w:rsidRPr="00352707">
        <w:t>must</w:t>
      </w:r>
      <w:r>
        <w:t xml:space="preserve"> have the resources, </w:t>
      </w:r>
      <w:r w:rsidRPr="00534FFC">
        <w:t>to comply with the obligations the Regulations place on the licence holder for the types of licensed activity they are seeking a licence for.</w:t>
      </w:r>
      <w:r>
        <w:tab/>
      </w:r>
    </w:p>
    <w:p w14:paraId="057FF18D" w14:textId="77777777" w:rsidR="00343230" w:rsidRDefault="00343230" w:rsidP="00343230">
      <w:r>
        <w:t xml:space="preserve">Individual applicants and in the case of an entity, directors and partners, </w:t>
      </w:r>
      <w:r w:rsidRPr="00352707">
        <w:t>must not</w:t>
      </w:r>
      <w:r>
        <w:t xml:space="preserve"> have:</w:t>
      </w:r>
    </w:p>
    <w:p w14:paraId="18626167" w14:textId="3634F4CF" w:rsidR="00343230" w:rsidRDefault="00343230" w:rsidP="00343230">
      <w:pPr>
        <w:pStyle w:val="Bullet"/>
      </w:pPr>
      <w:r>
        <w:t>had a licence issued under the Misuse of Drugs Act 1975 or any regulation made under that Act that has been revoked</w:t>
      </w:r>
    </w:p>
    <w:p w14:paraId="113F6238" w14:textId="2E3AC60D" w:rsidR="00343230" w:rsidRDefault="00343230" w:rsidP="00343230">
      <w:pPr>
        <w:pStyle w:val="Bullet"/>
      </w:pPr>
      <w:r>
        <w:t>had a conviction under the Misuse of Drugs Act 1975 or any other drug-related offence.</w:t>
      </w:r>
    </w:p>
    <w:p w14:paraId="47A7C1DB" w14:textId="77777777" w:rsidR="00343230" w:rsidRDefault="00343230" w:rsidP="00343230">
      <w:r>
        <w:t xml:space="preserve">And in the case of an entity, directors and partners, </w:t>
      </w:r>
      <w:r w:rsidRPr="00352707">
        <w:t>must not</w:t>
      </w:r>
      <w:r>
        <w:t xml:space="preserve"> have:</w:t>
      </w:r>
    </w:p>
    <w:p w14:paraId="09C4BB4A" w14:textId="0A5D8C2A" w:rsidR="00343230" w:rsidRDefault="00343230" w:rsidP="00343230">
      <w:pPr>
        <w:pStyle w:val="Bullet"/>
      </w:pPr>
      <w:r>
        <w:t>been convicted of a crime involving dishonesty within the meaning of the Crimes Act 1961</w:t>
      </w:r>
    </w:p>
    <w:p w14:paraId="5B51B95B" w14:textId="691C80C7" w:rsidR="00343230" w:rsidRDefault="00343230" w:rsidP="00343230">
      <w:pPr>
        <w:pStyle w:val="Bullet"/>
      </w:pPr>
      <w:r>
        <w:t>been convicted of an offence overseas that, if committed in New Zealand, would be an offence under the above legislation.</w:t>
      </w:r>
    </w:p>
    <w:p w14:paraId="6940D017" w14:textId="77777777" w:rsidR="00343230" w:rsidRDefault="00343230" w:rsidP="00343230">
      <w:r>
        <w:t>Should an applicant have had a licence revoked or a conviction as listed above but wish to be considered for eligibility to hold a licence, it may still be possible, but further consideration and approval is required. Please note that this is likely to add additional time to the application process.</w:t>
      </w:r>
    </w:p>
    <w:p w14:paraId="767C021B" w14:textId="65834527" w:rsidR="00343230" w:rsidRDefault="00343230" w:rsidP="00343230">
      <w:r w:rsidRPr="000F75D5">
        <w:t>Convictions covered under the Criminal Records (Clean Slate) Act 2004 may not need to be disclosed. For more information, please visit the Ministry of Justice website (</w:t>
      </w:r>
      <w:hyperlink r:id="rId26" w:history="1">
        <w:r w:rsidRPr="00343230">
          <w:rPr>
            <w:rStyle w:val="Hyperlink"/>
          </w:rPr>
          <w:t>https://www.justice.govt.nz/criminal-records/clean-slate/</w:t>
        </w:r>
      </w:hyperlink>
      <w:r w:rsidRPr="000F75D5">
        <w:t>) or seek independent legal advice.</w:t>
      </w:r>
    </w:p>
    <w:p w14:paraId="0E69BA66" w14:textId="77777777" w:rsidR="00343230" w:rsidRPr="00490081" w:rsidRDefault="00343230" w:rsidP="00343230">
      <w:pPr>
        <w:pStyle w:val="Heading3"/>
      </w:pPr>
      <w:bookmarkStart w:id="79" w:name="_Toc170705262"/>
      <w:bookmarkStart w:id="80" w:name="_Toc173236469"/>
      <w:r w:rsidRPr="00490081">
        <w:lastRenderedPageBreak/>
        <w:t>Applica</w:t>
      </w:r>
      <w:r>
        <w:t>nt</w:t>
      </w:r>
      <w:r w:rsidRPr="00490081">
        <w:t xml:space="preserve"> details</w:t>
      </w:r>
      <w:bookmarkEnd w:id="74"/>
      <w:bookmarkEnd w:id="75"/>
      <w:bookmarkEnd w:id="76"/>
      <w:bookmarkEnd w:id="79"/>
      <w:bookmarkEnd w:id="80"/>
    </w:p>
    <w:bookmarkEnd w:id="77"/>
    <w:p w14:paraId="0920A6D0" w14:textId="77777777" w:rsidR="00343230" w:rsidRPr="00490081" w:rsidRDefault="00343230" w:rsidP="00343230">
      <w:r>
        <w:t xml:space="preserve">All applications must have a contact person who the Agency will communicate with on </w:t>
      </w:r>
      <w:r w:rsidRPr="00490081">
        <w:t xml:space="preserve">all matters </w:t>
      </w:r>
      <w:r>
        <w:t>to do with</w:t>
      </w:r>
      <w:r w:rsidRPr="00490081">
        <w:t xml:space="preserve"> the licence application.</w:t>
      </w:r>
      <w:r>
        <w:t xml:space="preserve"> In the case of an individual applicant, the applicant will be the contact person. In the case of an entity, the nominated person </w:t>
      </w:r>
      <w:bookmarkStart w:id="81" w:name="_Toc33791078"/>
      <w:bookmarkStart w:id="82" w:name="_Toc33791080"/>
      <w:bookmarkStart w:id="83" w:name="_Toc33791081"/>
      <w:bookmarkStart w:id="84" w:name="_Toc33791082"/>
      <w:bookmarkStart w:id="85" w:name="_Toc33791083"/>
      <w:bookmarkStart w:id="86" w:name="_Toc33791084"/>
      <w:bookmarkStart w:id="87" w:name="_Toc33791085"/>
      <w:bookmarkStart w:id="88" w:name="_Toc33791086"/>
      <w:bookmarkStart w:id="89" w:name="_Toc33791087"/>
      <w:bookmarkStart w:id="90" w:name="_Toc33791088"/>
      <w:bookmarkEnd w:id="78"/>
      <w:bookmarkEnd w:id="81"/>
      <w:bookmarkEnd w:id="82"/>
      <w:bookmarkEnd w:id="83"/>
      <w:bookmarkEnd w:id="84"/>
      <w:bookmarkEnd w:id="85"/>
      <w:bookmarkEnd w:id="86"/>
      <w:bookmarkEnd w:id="87"/>
      <w:bookmarkEnd w:id="88"/>
      <w:bookmarkEnd w:id="89"/>
      <w:bookmarkEnd w:id="90"/>
      <w:r w:rsidRPr="00490081">
        <w:t xml:space="preserve">should have the authority and ability to answer questions about the application. </w:t>
      </w:r>
    </w:p>
    <w:p w14:paraId="44AC1F2D" w14:textId="7800D463" w:rsidR="00343230" w:rsidRPr="00343230" w:rsidRDefault="00343230" w:rsidP="00343230">
      <w:pPr>
        <w:pStyle w:val="Heading2"/>
      </w:pPr>
      <w:bookmarkStart w:id="91" w:name="Responsible_persons"/>
      <w:bookmarkStart w:id="92" w:name="_Toc36471520"/>
      <w:bookmarkStart w:id="93" w:name="_Toc166222778"/>
      <w:bookmarkStart w:id="94" w:name="_Toc170705263"/>
      <w:bookmarkStart w:id="95" w:name="_Toc173236470"/>
      <w:r w:rsidRPr="00343230">
        <w:t>Eligibility to be a responsible person</w:t>
      </w:r>
      <w:bookmarkEnd w:id="91"/>
      <w:bookmarkEnd w:id="92"/>
      <w:bookmarkEnd w:id="93"/>
      <w:bookmarkEnd w:id="94"/>
      <w:bookmarkEnd w:id="95"/>
    </w:p>
    <w:p w14:paraId="1A34E23C" w14:textId="77777777" w:rsidR="00343230" w:rsidRDefault="00343230" w:rsidP="00343230">
      <w:bookmarkStart w:id="96" w:name="_Hlk34645848"/>
      <w:r>
        <w:t>If the licence applicant is an individual, that individual will be regarded as the responsible person for the purposes of the application and the licence (if issued).</w:t>
      </w:r>
    </w:p>
    <w:p w14:paraId="79D7C5F3" w14:textId="77777777" w:rsidR="00343230" w:rsidRPr="00490081" w:rsidRDefault="00343230" w:rsidP="00343230">
      <w:r w:rsidRPr="00490081">
        <w:t xml:space="preserve">If the licence </w:t>
      </w:r>
      <w:r>
        <w:t>applicant</w:t>
      </w:r>
      <w:r w:rsidRPr="00490081">
        <w:t xml:space="preserve"> is an entity, the Regulations require the entity to nominate one or more individuals to be a responsible person who is familiar with and has the expertise to comply with the obligations the Regulations impose. The entity may nominate different people as</w:t>
      </w:r>
      <w:r>
        <w:t xml:space="preserve"> the</w:t>
      </w:r>
      <w:r w:rsidRPr="00490081">
        <w:t xml:space="preserve"> responsible person for each activity and/or location.</w:t>
      </w:r>
      <w:r>
        <w:t xml:space="preserve"> </w:t>
      </w:r>
    </w:p>
    <w:p w14:paraId="65D1F748" w14:textId="77777777" w:rsidR="00343230" w:rsidRPr="00490081" w:rsidRDefault="00343230" w:rsidP="00343230">
      <w:r w:rsidRPr="00490081">
        <w:t>The</w:t>
      </w:r>
      <w:r w:rsidRPr="00377C89">
        <w:t xml:space="preserve"> </w:t>
      </w:r>
      <w:r w:rsidRPr="00490081">
        <w:t>nominated responsible person</w:t>
      </w:r>
      <w:r>
        <w:t>s must be authorised by the entity,</w:t>
      </w:r>
      <w:r w:rsidRPr="00490081">
        <w:t xml:space="preserve"> to control the activity or activities</w:t>
      </w:r>
      <w:r>
        <w:t xml:space="preserve"> they are seeking a </w:t>
      </w:r>
      <w:r w:rsidRPr="00490081">
        <w:t xml:space="preserve">licence </w:t>
      </w:r>
      <w:r>
        <w:t>for</w:t>
      </w:r>
      <w:r w:rsidRPr="00490081">
        <w:t>, and to communicate with the Agency on behalf of the entity.</w:t>
      </w:r>
    </w:p>
    <w:p w14:paraId="430876AC" w14:textId="77777777" w:rsidR="00343230" w:rsidRPr="00490081" w:rsidRDefault="00343230" w:rsidP="00343230">
      <w:r>
        <w:t>A r</w:t>
      </w:r>
      <w:r w:rsidRPr="00490081">
        <w:t xml:space="preserve">esponsible person </w:t>
      </w:r>
      <w:r w:rsidRPr="00DF3221">
        <w:rPr>
          <w:bCs/>
        </w:rPr>
        <w:t>must</w:t>
      </w:r>
      <w:r w:rsidRPr="00DF3221">
        <w:t xml:space="preserve"> be</w:t>
      </w:r>
      <w:r w:rsidRPr="00490081">
        <w:t xml:space="preserve"> 18 years or</w:t>
      </w:r>
      <w:r>
        <w:t xml:space="preserve"> older and live in New Zealand.</w:t>
      </w:r>
    </w:p>
    <w:p w14:paraId="36BD8571" w14:textId="77777777" w:rsidR="00343230" w:rsidRPr="00490081" w:rsidRDefault="00343230" w:rsidP="00343230">
      <w:r>
        <w:t>A r</w:t>
      </w:r>
      <w:r w:rsidRPr="00490081">
        <w:t xml:space="preserve">esponsible </w:t>
      </w:r>
      <w:r w:rsidRPr="00BB6729">
        <w:t xml:space="preserve">person </w:t>
      </w:r>
      <w:r w:rsidRPr="00DF3221">
        <w:t>must not</w:t>
      </w:r>
      <w:r w:rsidRPr="00490081">
        <w:t xml:space="preserve"> have:</w:t>
      </w:r>
    </w:p>
    <w:p w14:paraId="1FB51B8A" w14:textId="77777777" w:rsidR="00343230" w:rsidRPr="00343230" w:rsidRDefault="00343230" w:rsidP="00343230">
      <w:pPr>
        <w:pStyle w:val="Bullet"/>
      </w:pPr>
      <w:r w:rsidRPr="00343230">
        <w:t>had a licence issued under the Misuse of Drugs Act 1975 or any regulation made under that Act that has been revoked</w:t>
      </w:r>
    </w:p>
    <w:p w14:paraId="01EE4EA9" w14:textId="77777777" w:rsidR="00343230" w:rsidRPr="00343230" w:rsidRDefault="00343230" w:rsidP="00343230">
      <w:pPr>
        <w:pStyle w:val="Bullet"/>
      </w:pPr>
      <w:r w:rsidRPr="00343230">
        <w:t>had a conviction under the Misuse of Drugs Act 1975 or any other drug-related offence</w:t>
      </w:r>
    </w:p>
    <w:p w14:paraId="2E4C4E7C" w14:textId="77777777" w:rsidR="00343230" w:rsidRPr="00343230" w:rsidRDefault="00343230" w:rsidP="00343230">
      <w:pPr>
        <w:pStyle w:val="Bullet"/>
      </w:pPr>
      <w:r w:rsidRPr="00343230">
        <w:t>been convicted of a crime involving dishonesty within the meaning of the Crimes Act 1961</w:t>
      </w:r>
    </w:p>
    <w:p w14:paraId="406BC184" w14:textId="77777777" w:rsidR="00343230" w:rsidRPr="00343230" w:rsidRDefault="00343230" w:rsidP="00343230">
      <w:pPr>
        <w:pStyle w:val="Bullet"/>
      </w:pPr>
      <w:r w:rsidRPr="00343230">
        <w:t>been convicted of an offence overseas that, if committed in New Zealand, would be an offence under the above legislation.</w:t>
      </w:r>
    </w:p>
    <w:p w14:paraId="00EBC6F7" w14:textId="77777777" w:rsidR="00343230" w:rsidRPr="00490081" w:rsidRDefault="00343230" w:rsidP="00343230">
      <w:pPr>
        <w:pStyle w:val="Bullet"/>
        <w:numPr>
          <w:ilvl w:val="0"/>
          <w:numId w:val="0"/>
        </w:numPr>
      </w:pPr>
      <w:r w:rsidRPr="00416284">
        <w:t xml:space="preserve">Should an applicant have had a licence revoked or a conviction as listed above but wish to be considered </w:t>
      </w:r>
      <w:r>
        <w:t>to be authorised as a responsible person on a</w:t>
      </w:r>
      <w:r w:rsidRPr="00416284">
        <w:t xml:space="preserve"> licence, it may still be possible, but further consideration and approval is required. Please note that this likely will additional time to the application process.</w:t>
      </w:r>
    </w:p>
    <w:bookmarkEnd w:id="96"/>
    <w:p w14:paraId="703C9552" w14:textId="77777777" w:rsidR="00343230" w:rsidRPr="009E4D59" w:rsidRDefault="00343230" w:rsidP="00343230">
      <w:r w:rsidRPr="009E4D59">
        <w:t>Convictions covered under the Criminal Records (Clean Slate) Act 2004 may not need to be disclosed. For more information, please visit the Ministry of Justice website (</w:t>
      </w:r>
      <w:hyperlink r:id="rId27" w:history="1">
        <w:r w:rsidRPr="0064643B">
          <w:rPr>
            <w:rStyle w:val="Hyperlink"/>
          </w:rPr>
          <w:t>https://www.justice.govt.nz/criminal-records/clean-slate/</w:t>
        </w:r>
      </w:hyperlink>
      <w:r w:rsidRPr="009E4D59">
        <w:t>) or seek independent legal advice.</w:t>
      </w:r>
    </w:p>
    <w:p w14:paraId="5F394F58" w14:textId="77777777" w:rsidR="00343230" w:rsidRPr="00490081" w:rsidRDefault="00343230" w:rsidP="00343230">
      <w:r w:rsidRPr="00490081">
        <w:t xml:space="preserve">Every responsible person nominated on the application </w:t>
      </w:r>
      <w:r>
        <w:t>must</w:t>
      </w:r>
      <w:r w:rsidRPr="00490081">
        <w:t xml:space="preserve"> complete </w:t>
      </w:r>
      <w:r>
        <w:t>‘S</w:t>
      </w:r>
      <w:r w:rsidRPr="00490081">
        <w:t xml:space="preserve">ection </w:t>
      </w:r>
      <w:r w:rsidRPr="009E4D59">
        <w:t>A5: Responsible person details and declaration</w:t>
      </w:r>
      <w:r>
        <w:t>’</w:t>
      </w:r>
      <w:r w:rsidRPr="00490081">
        <w:t>.</w:t>
      </w:r>
    </w:p>
    <w:p w14:paraId="34A5BF35" w14:textId="77777777" w:rsidR="00343230" w:rsidRPr="00343230" w:rsidRDefault="00343230" w:rsidP="00343230">
      <w:pPr>
        <w:pStyle w:val="Heading2"/>
      </w:pPr>
      <w:bookmarkStart w:id="97" w:name="_Toc36471521"/>
      <w:bookmarkStart w:id="98" w:name="_Toc166222779"/>
      <w:bookmarkStart w:id="99" w:name="_Toc170705264"/>
      <w:bookmarkStart w:id="100" w:name="_Toc173236471"/>
      <w:bookmarkStart w:id="101" w:name="Police_vetting"/>
      <w:r w:rsidRPr="00343230">
        <w:t>Request for criminal conviction history</w:t>
      </w:r>
      <w:bookmarkEnd w:id="97"/>
      <w:bookmarkEnd w:id="98"/>
      <w:bookmarkEnd w:id="99"/>
      <w:bookmarkEnd w:id="100"/>
    </w:p>
    <w:p w14:paraId="55A51EBB" w14:textId="77777777" w:rsidR="00343230" w:rsidRDefault="00343230" w:rsidP="00343230">
      <w:pPr>
        <w:keepLines/>
        <w:rPr>
          <w:shd w:val="clear" w:color="auto" w:fill="FFFFFF"/>
        </w:rPr>
      </w:pPr>
      <w:r w:rsidRPr="00490081">
        <w:rPr>
          <w:shd w:val="clear" w:color="auto" w:fill="FFFFFF"/>
        </w:rPr>
        <w:t xml:space="preserve">The Regulations require the Agency to check with the Ministry of Justice whether an individual applicant, director, partner or nominated responsible person has any convictions for relevant crimes or offences. </w:t>
      </w:r>
    </w:p>
    <w:p w14:paraId="3A98DAE7" w14:textId="77777777" w:rsidR="00343230" w:rsidRDefault="00343230" w:rsidP="00343230">
      <w:pPr>
        <w:keepLines/>
      </w:pPr>
      <w:r w:rsidRPr="00490081">
        <w:rPr>
          <w:shd w:val="clear" w:color="auto" w:fill="FFFFFF"/>
        </w:rPr>
        <w:lastRenderedPageBreak/>
        <w:t xml:space="preserve">The Agency will </w:t>
      </w:r>
      <w:r>
        <w:t xml:space="preserve">request </w:t>
      </w:r>
      <w:r w:rsidRPr="00490081">
        <w:t xml:space="preserve">the Ministry of Justice </w:t>
      </w:r>
      <w:r>
        <w:t xml:space="preserve">to conduct a check </w:t>
      </w:r>
      <w:r w:rsidRPr="00490081">
        <w:t>when</w:t>
      </w:r>
      <w:r>
        <w:t xml:space="preserve"> it has accepted</w:t>
      </w:r>
      <w:r w:rsidRPr="00490081">
        <w:t xml:space="preserve"> the application for full assessment. </w:t>
      </w:r>
    </w:p>
    <w:p w14:paraId="1512AA22" w14:textId="77777777" w:rsidR="00343230" w:rsidRDefault="00343230" w:rsidP="00343230">
      <w:pPr>
        <w:keepLines/>
      </w:pPr>
      <w:r>
        <w:t xml:space="preserve">For the Agency to submit a request, you must provide an email address in the application form for all directors, partners and responsible persons, and provide copies of the required identification documents. </w:t>
      </w:r>
    </w:p>
    <w:p w14:paraId="0815A881" w14:textId="77777777" w:rsidR="00343230" w:rsidRDefault="00343230" w:rsidP="00343230">
      <w:pPr>
        <w:keepLines/>
      </w:pPr>
      <w:r>
        <w:t>Each person for whom a check is required, must submit a copy of an identification document to the Agency. The identification document must:</w:t>
      </w:r>
    </w:p>
    <w:p w14:paraId="41EE21A6" w14:textId="4850FE0B" w:rsidR="00343230" w:rsidRDefault="00343230" w:rsidP="00343230">
      <w:pPr>
        <w:pStyle w:val="Bullet"/>
      </w:pPr>
      <w:r>
        <w:t>be a clear and readable copy</w:t>
      </w:r>
    </w:p>
    <w:p w14:paraId="678DAD67" w14:textId="2C5429D0" w:rsidR="00343230" w:rsidRDefault="00343230" w:rsidP="00343230">
      <w:pPr>
        <w:pStyle w:val="Bullet"/>
      </w:pPr>
      <w:r>
        <w:t xml:space="preserve">exactly match the details in your form – write your name on the form exactly as it is on your identification document </w:t>
      </w:r>
    </w:p>
    <w:p w14:paraId="414228ED" w14:textId="0579F969" w:rsidR="00343230" w:rsidRDefault="00343230" w:rsidP="00343230">
      <w:pPr>
        <w:pStyle w:val="Bullet"/>
      </w:pPr>
      <w:r>
        <w:t>not be defaced</w:t>
      </w:r>
    </w:p>
    <w:p w14:paraId="2228E424" w14:textId="66D8D5A7" w:rsidR="00343230" w:rsidRDefault="00343230" w:rsidP="00343230">
      <w:pPr>
        <w:pStyle w:val="Bullet"/>
      </w:pPr>
      <w:r>
        <w:t>clearly show the expiration date (this is on the reverse side of some driver licences).</w:t>
      </w:r>
    </w:p>
    <w:p w14:paraId="15C4FCF7" w14:textId="77777777" w:rsidR="00343230" w:rsidRDefault="00343230" w:rsidP="00343230">
      <w:r>
        <w:t>The identification document must be one of the following:</w:t>
      </w:r>
    </w:p>
    <w:p w14:paraId="412958F0" w14:textId="5B857D26" w:rsidR="00343230" w:rsidRDefault="00343230" w:rsidP="00343230">
      <w:pPr>
        <w:pStyle w:val="Bullet"/>
      </w:pPr>
      <w:r>
        <w:t>a New Zealand driver licence. This can be current or expired within the last two years but must not be cancelled or a temporary licence.</w:t>
      </w:r>
    </w:p>
    <w:p w14:paraId="6A45B46B" w14:textId="6253794B" w:rsidR="00343230" w:rsidRDefault="00343230" w:rsidP="00343230">
      <w:pPr>
        <w:pStyle w:val="Bullet"/>
      </w:pPr>
      <w:r>
        <w:t>a New Zealand passport. This must be signed and can be current or expired within the last two years but must not be cancelled.</w:t>
      </w:r>
    </w:p>
    <w:p w14:paraId="0F2766C8" w14:textId="261B7FFD" w:rsidR="00343230" w:rsidRDefault="00343230" w:rsidP="00343230">
      <w:pPr>
        <w:pStyle w:val="Bullet"/>
      </w:pPr>
      <w:r>
        <w:t>an overseas passport. This must be signed and current.</w:t>
      </w:r>
    </w:p>
    <w:p w14:paraId="759ECE6F" w14:textId="79996276" w:rsidR="00343230" w:rsidRDefault="00343230" w:rsidP="00343230">
      <w:pPr>
        <w:pStyle w:val="Bullet"/>
      </w:pPr>
      <w:r>
        <w:t>a New Zealand firearms licence. This must be current.</w:t>
      </w:r>
    </w:p>
    <w:p w14:paraId="686278F9" w14:textId="77777777" w:rsidR="00343230" w:rsidRDefault="00343230" w:rsidP="00343230">
      <w:r>
        <w:t>If the person does not have one of these forms of identification, that person must complete a proof of identification form and make a statutory declaration and submit these to the Agency.</w:t>
      </w:r>
    </w:p>
    <w:p w14:paraId="24C7E404" w14:textId="77777777" w:rsidR="00343230" w:rsidRDefault="00343230" w:rsidP="00343230">
      <w:r w:rsidRPr="006F4671">
        <w:t xml:space="preserve">The completed form can be signed by hand or using an electronic signature. The signature on the form must match that of the signature on the identification document. Typed signatures are not accepted.  </w:t>
      </w:r>
    </w:p>
    <w:p w14:paraId="23833516" w14:textId="77777777" w:rsidR="00343230" w:rsidRDefault="00343230" w:rsidP="00343230">
      <w:r>
        <w:t xml:space="preserve">Once your application is submitted to the Agency, each person requiring a criminal conviction history check will receive a link to an online application form directly from the Ministry of Justice. The recipient must complete the online </w:t>
      </w:r>
      <w:r w:rsidRPr="00B67555">
        <w:t xml:space="preserve">form </w:t>
      </w:r>
      <w:r>
        <w:t>within 15 days of receiving the link to give</w:t>
      </w:r>
      <w:r w:rsidDel="00E92946">
        <w:t xml:space="preserve"> </w:t>
      </w:r>
      <w:r>
        <w:t xml:space="preserve">authority to release the details of any criminal convictions. </w:t>
      </w:r>
    </w:p>
    <w:p w14:paraId="7B985957" w14:textId="77777777" w:rsidR="00343230" w:rsidRPr="00490081" w:rsidRDefault="00343230" w:rsidP="00343230">
      <w:r w:rsidRPr="004C0108">
        <w:t xml:space="preserve">Please </w:t>
      </w:r>
      <w:bookmarkEnd w:id="101"/>
      <w:r w:rsidRPr="009458C7">
        <w:t>note that as this check involves an external process, the Agency does not have control over how long it will take to receive the results. The Ministry of Justice advises that it aims to process all requests within 20 working days.</w:t>
      </w:r>
    </w:p>
    <w:p w14:paraId="1EA86255" w14:textId="77777777" w:rsidR="00343230" w:rsidRPr="00490081" w:rsidRDefault="00343230" w:rsidP="00343230">
      <w:pPr>
        <w:pStyle w:val="Heading2"/>
      </w:pPr>
      <w:bookmarkStart w:id="102" w:name="_Toc36471522"/>
      <w:bookmarkStart w:id="103" w:name="_Toc166222780"/>
      <w:bookmarkStart w:id="104" w:name="_Toc170705265"/>
      <w:bookmarkStart w:id="105" w:name="_Toc173236472"/>
      <w:r>
        <w:t xml:space="preserve">Statutory </w:t>
      </w:r>
      <w:r w:rsidRPr="00490081">
        <w:t>declaration</w:t>
      </w:r>
      <w:bookmarkEnd w:id="102"/>
      <w:bookmarkEnd w:id="103"/>
      <w:bookmarkEnd w:id="104"/>
      <w:bookmarkEnd w:id="105"/>
      <w:r w:rsidRPr="005853EB">
        <w:rPr>
          <w:b w:val="0"/>
        </w:rPr>
        <w:t xml:space="preserve"> </w:t>
      </w:r>
    </w:p>
    <w:p w14:paraId="3CD116F1" w14:textId="77777777" w:rsidR="00343230" w:rsidRDefault="00343230" w:rsidP="00343230">
      <w:r>
        <w:t xml:space="preserve">To complete this section of the application, the applicant is required to complete a statutory declaration.  </w:t>
      </w:r>
    </w:p>
    <w:p w14:paraId="3C6A0101" w14:textId="77777777" w:rsidR="00343230" w:rsidRDefault="00343230" w:rsidP="00343230">
      <w:r>
        <w:t>In order to sign the declaration, this can be physically signed if completing the form in hardcopy, or may be completed electronically, if y</w:t>
      </w:r>
      <w:r w:rsidRPr="00490081">
        <w:t>ou have an electronic signature facility such as a Digital ID file</w:t>
      </w:r>
      <w:r>
        <w:t>.</w:t>
      </w:r>
    </w:p>
    <w:p w14:paraId="290641D7" w14:textId="7C89B75A" w:rsidR="00AC4558" w:rsidRDefault="00AC4558" w:rsidP="00AC4558">
      <w:pPr>
        <w:pStyle w:val="Heading1"/>
      </w:pPr>
      <w:bookmarkStart w:id="106" w:name="_Toc170705266"/>
      <w:bookmarkStart w:id="107" w:name="_Toc173236473"/>
      <w:bookmarkEnd w:id="10"/>
      <w:r w:rsidRPr="00AC4558">
        <w:lastRenderedPageBreak/>
        <w:t>Completing the application form for a medicinal cannabis activity</w:t>
      </w:r>
      <w:bookmarkEnd w:id="106"/>
      <w:bookmarkEnd w:id="107"/>
    </w:p>
    <w:p w14:paraId="2E929DD4" w14:textId="77777777" w:rsidR="00AC4558" w:rsidRPr="00490081" w:rsidRDefault="00AC4558" w:rsidP="00AC4558">
      <w:r>
        <w:t>You must apply</w:t>
      </w:r>
      <w:r w:rsidRPr="00490081">
        <w:t xml:space="preserve"> for </w:t>
      </w:r>
      <w:r>
        <w:t xml:space="preserve">the medicinal cannabis </w:t>
      </w:r>
      <w:r w:rsidRPr="00490081">
        <w:t>activities</w:t>
      </w:r>
      <w:r>
        <w:t xml:space="preserve"> you wish to conduct</w:t>
      </w:r>
      <w:r w:rsidRPr="00490081">
        <w:t xml:space="preserve"> on </w:t>
      </w:r>
      <w:r>
        <w:t xml:space="preserve">the relevant </w:t>
      </w:r>
      <w:r w:rsidRPr="00490081">
        <w:t xml:space="preserve">section </w:t>
      </w:r>
      <w:r>
        <w:t>(</w:t>
      </w:r>
      <w:r w:rsidRPr="00490081">
        <w:t>B</w:t>
      </w:r>
      <w:r>
        <w:t>–</w:t>
      </w:r>
      <w:r w:rsidRPr="00490081">
        <w:t>F</w:t>
      </w:r>
      <w:r>
        <w:t>)</w:t>
      </w:r>
      <w:r w:rsidRPr="00490081">
        <w:t xml:space="preserve"> of the application form. </w:t>
      </w:r>
      <w:r>
        <w:t>Each</w:t>
      </w:r>
      <w:r w:rsidRPr="00490081">
        <w:t xml:space="preserve"> section of the form </w:t>
      </w:r>
      <w:r>
        <w:t>covers a particular</w:t>
      </w:r>
      <w:r w:rsidRPr="00490081">
        <w:t xml:space="preserve"> activity </w:t>
      </w:r>
      <w:r>
        <w:t xml:space="preserve">and </w:t>
      </w:r>
      <w:r w:rsidRPr="00490081">
        <w:t>requires information on:</w:t>
      </w:r>
    </w:p>
    <w:p w14:paraId="49BD9A71" w14:textId="77777777" w:rsidR="00AC4558" w:rsidRPr="00490081" w:rsidRDefault="00AC4558" w:rsidP="00AC4558">
      <w:pPr>
        <w:pStyle w:val="Bullet"/>
      </w:pPr>
      <w:r w:rsidRPr="00490081">
        <w:t>the location of the activity</w:t>
      </w:r>
    </w:p>
    <w:p w14:paraId="09DAC562" w14:textId="77777777" w:rsidR="00AC4558" w:rsidRPr="00490081" w:rsidRDefault="00AC4558" w:rsidP="00AC4558">
      <w:pPr>
        <w:pStyle w:val="Bullet"/>
      </w:pPr>
      <w:r w:rsidRPr="00490081">
        <w:t>the security arrangements for the specified location</w:t>
      </w:r>
    </w:p>
    <w:p w14:paraId="28D2FC65" w14:textId="77777777" w:rsidR="00AC4558" w:rsidRPr="00490081" w:rsidRDefault="00AC4558" w:rsidP="00AC4558">
      <w:pPr>
        <w:pStyle w:val="Bullet"/>
      </w:pPr>
      <w:r w:rsidRPr="00490081">
        <w:t xml:space="preserve">specific details </w:t>
      </w:r>
      <w:r>
        <w:t>about</w:t>
      </w:r>
      <w:r w:rsidRPr="00490081">
        <w:t xml:space="preserve"> the activity.</w:t>
      </w:r>
    </w:p>
    <w:p w14:paraId="41298695" w14:textId="77777777" w:rsidR="00AC4558" w:rsidRDefault="00AC4558" w:rsidP="00AC4558">
      <w:r>
        <w:t xml:space="preserve">This section provides general guidance on completing these sections. </w:t>
      </w:r>
    </w:p>
    <w:p w14:paraId="711CDE70" w14:textId="77777777" w:rsidR="00AC4558" w:rsidRDefault="00AC4558" w:rsidP="00AC4558">
      <w:pPr>
        <w:rPr>
          <w:b/>
        </w:rPr>
      </w:pPr>
      <w:r w:rsidRPr="00490081">
        <w:t>For more details on the activities for which</w:t>
      </w:r>
      <w:r>
        <w:t xml:space="preserve"> the Agency can issue</w:t>
      </w:r>
      <w:r w:rsidRPr="00490081">
        <w:t xml:space="preserve"> a </w:t>
      </w:r>
      <w:r>
        <w:t>m</w:t>
      </w:r>
      <w:r w:rsidRPr="00490081">
        <w:t xml:space="preserve">edicinal </w:t>
      </w:r>
      <w:r>
        <w:t>c</w:t>
      </w:r>
      <w:r w:rsidRPr="00490081">
        <w:t xml:space="preserve">annabis </w:t>
      </w:r>
      <w:r>
        <w:t>l</w:t>
      </w:r>
      <w:r w:rsidRPr="00490081">
        <w:t>icence</w:t>
      </w:r>
      <w:r>
        <w:t>,</w:t>
      </w:r>
      <w:r w:rsidRPr="00490081">
        <w:t xml:space="preserve"> see </w:t>
      </w:r>
      <w:r>
        <w:t xml:space="preserve">the </w:t>
      </w:r>
      <w:r w:rsidRPr="00BA3307">
        <w:rPr>
          <w:i/>
          <w:iCs/>
        </w:rPr>
        <w:t>Guideline on the regulation of medicinal cannabis in New Zealand</w:t>
      </w:r>
      <w:r>
        <w:rPr>
          <w:i/>
          <w:iCs/>
        </w:rPr>
        <w:t xml:space="preserve"> -</w:t>
      </w:r>
      <w:r w:rsidRPr="00BA3307">
        <w:rPr>
          <w:i/>
          <w:iCs/>
        </w:rPr>
        <w:t xml:space="preserve"> Overview of the medicinal cannabis licensing scheme</w:t>
      </w:r>
      <w:r>
        <w:rPr>
          <w:b/>
        </w:rPr>
        <w:t xml:space="preserve">. </w:t>
      </w:r>
    </w:p>
    <w:p w14:paraId="7B8E667F" w14:textId="1969B91C" w:rsidR="00AC4558" w:rsidRDefault="00AC4558" w:rsidP="00AC4558">
      <w:pPr>
        <w:rPr>
          <w:bCs/>
        </w:rPr>
      </w:pPr>
      <w:r>
        <w:rPr>
          <w:bCs/>
        </w:rPr>
        <w:t>For specific guidance on completing the application for an individual activity, see Section 4.</w:t>
      </w:r>
    </w:p>
    <w:p w14:paraId="6942A628" w14:textId="77777777" w:rsidR="00AC4558" w:rsidRPr="00AC4558" w:rsidRDefault="00AC4558" w:rsidP="00AC4558">
      <w:pPr>
        <w:pStyle w:val="Heading2"/>
      </w:pPr>
      <w:bookmarkStart w:id="108" w:name="_Toc36471524"/>
      <w:bookmarkStart w:id="109" w:name="_Toc166222782"/>
      <w:bookmarkStart w:id="110" w:name="_Toc170705267"/>
      <w:bookmarkStart w:id="111" w:name="_Toc173236474"/>
      <w:r w:rsidRPr="00AC4558">
        <w:rPr>
          <w:rFonts w:eastAsia="Georgia"/>
        </w:rPr>
        <w:t xml:space="preserve">The </w:t>
      </w:r>
      <w:r w:rsidRPr="00AC4558">
        <w:t>location or locations for each activity</w:t>
      </w:r>
      <w:bookmarkEnd w:id="108"/>
      <w:bookmarkEnd w:id="109"/>
      <w:bookmarkEnd w:id="110"/>
      <w:bookmarkEnd w:id="111"/>
    </w:p>
    <w:p w14:paraId="3CED4D2F" w14:textId="77777777" w:rsidR="00AC4558" w:rsidRPr="00490081" w:rsidRDefault="00AC4558" w:rsidP="00AC4558">
      <w:r>
        <w:t>A</w:t>
      </w:r>
      <w:r w:rsidRPr="00490081">
        <w:t xml:space="preserve"> </w:t>
      </w:r>
      <w:r>
        <w:t>m</w:t>
      </w:r>
      <w:r w:rsidRPr="00490081">
        <w:t xml:space="preserve">edicinal </w:t>
      </w:r>
      <w:r>
        <w:t>c</w:t>
      </w:r>
      <w:r w:rsidRPr="00490081">
        <w:t xml:space="preserve">annabis </w:t>
      </w:r>
      <w:r>
        <w:t>l</w:t>
      </w:r>
      <w:r w:rsidRPr="00490081">
        <w:t xml:space="preserve">icence </w:t>
      </w:r>
      <w:r>
        <w:t xml:space="preserve">authorises an activity at </w:t>
      </w:r>
      <w:r w:rsidRPr="00490081">
        <w:t xml:space="preserve">a </w:t>
      </w:r>
      <w:r>
        <w:t xml:space="preserve">specific </w:t>
      </w:r>
      <w:r w:rsidRPr="00490081">
        <w:t xml:space="preserve">location. If you intend to conduct a licensed activity at more than one location, </w:t>
      </w:r>
      <w:r>
        <w:t xml:space="preserve">you must submit </w:t>
      </w:r>
      <w:r w:rsidRPr="00490081">
        <w:t>a separate activity application section for each location where</w:t>
      </w:r>
      <w:r>
        <w:t xml:space="preserve"> you will carry out</w:t>
      </w:r>
      <w:r w:rsidRPr="00490081">
        <w:t xml:space="preserve"> the activity.</w:t>
      </w:r>
    </w:p>
    <w:p w14:paraId="76B6D931" w14:textId="77777777" w:rsidR="00AC4558" w:rsidRPr="00490081" w:rsidRDefault="00AC4558" w:rsidP="00AC4558">
      <w:r>
        <w:t xml:space="preserve">For </w:t>
      </w:r>
      <w:r w:rsidRPr="00490081">
        <w:t>each location</w:t>
      </w:r>
      <w:r>
        <w:t>, you must provide</w:t>
      </w:r>
      <w:r w:rsidRPr="00490081">
        <w:t>:</w:t>
      </w:r>
    </w:p>
    <w:p w14:paraId="5FB713D3" w14:textId="77777777" w:rsidR="00AC4558" w:rsidRPr="00AC4558" w:rsidRDefault="00AC4558" w:rsidP="00AC4558">
      <w:pPr>
        <w:pStyle w:val="Bullet"/>
      </w:pPr>
      <w:r w:rsidRPr="00AC4558">
        <w:t>its physical address (the street address)</w:t>
      </w:r>
    </w:p>
    <w:p w14:paraId="0D807C91" w14:textId="77777777" w:rsidR="00AC4558" w:rsidRPr="00AC4558" w:rsidRDefault="00AC4558" w:rsidP="00AC4558">
      <w:pPr>
        <w:pStyle w:val="Bullet"/>
      </w:pPr>
      <w:r w:rsidRPr="00AC4558">
        <w:t>its legal description and the area of the land and premises</w:t>
      </w:r>
    </w:p>
    <w:p w14:paraId="15378445" w14:textId="77777777" w:rsidR="00AC4558" w:rsidRPr="00AC4558" w:rsidRDefault="00AC4558" w:rsidP="00AC4558">
      <w:pPr>
        <w:pStyle w:val="Bullet"/>
      </w:pPr>
      <w:r w:rsidRPr="00AC4558">
        <w:t>its geographical coordinates</w:t>
      </w:r>
    </w:p>
    <w:p w14:paraId="0DDA0A62" w14:textId="77777777" w:rsidR="00AC4558" w:rsidRPr="00AC4558" w:rsidRDefault="00AC4558" w:rsidP="00AC4558">
      <w:pPr>
        <w:pStyle w:val="Bullet"/>
      </w:pPr>
      <w:r w:rsidRPr="00AC4558">
        <w:t>a plan or map, if required to identify the location.</w:t>
      </w:r>
    </w:p>
    <w:p w14:paraId="00CD17BD" w14:textId="77777777" w:rsidR="00AC4558" w:rsidRPr="00490081" w:rsidRDefault="00AC4558" w:rsidP="00AC4558">
      <w:r>
        <w:t>Include</w:t>
      </w:r>
      <w:r w:rsidRPr="00490081">
        <w:t xml:space="preserve"> a geographical plan of the location showing those areas where</w:t>
      </w:r>
      <w:r>
        <w:t xml:space="preserve"> you propose to grow</w:t>
      </w:r>
      <w:r w:rsidRPr="00490081">
        <w:t>, manufacture, test or store the cannabis and cannabis products. For outdoor cultivation locations</w:t>
      </w:r>
      <w:r>
        <w:t>,</w:t>
      </w:r>
      <w:r w:rsidRPr="00490081">
        <w:t xml:space="preserve"> provide a full description of the geography of the cultivation area, including </w:t>
      </w:r>
      <w:r>
        <w:t xml:space="preserve">any </w:t>
      </w:r>
      <w:r w:rsidRPr="00490081">
        <w:t>natural features, structures (for example, fence lines, buildings</w:t>
      </w:r>
      <w:r>
        <w:t>,</w:t>
      </w:r>
      <w:r w:rsidRPr="00490081">
        <w:t xml:space="preserve"> or sheds), roads </w:t>
      </w:r>
      <w:r>
        <w:t>and paths present.</w:t>
      </w:r>
    </w:p>
    <w:p w14:paraId="571461BC" w14:textId="77777777" w:rsidR="00AC4558" w:rsidRPr="00490081" w:rsidRDefault="00AC4558" w:rsidP="00AC4558">
      <w:r w:rsidRPr="00490081">
        <w:t xml:space="preserve">For buildings, include details of the nature of the construction of the facilities, access points such as windows and doors, and restricted areas of access. </w:t>
      </w:r>
      <w:r>
        <w:t>Also include f</w:t>
      </w:r>
      <w:r w:rsidRPr="00490081">
        <w:t>loor plans and photographs of the buildings and facilities (if relevant).</w:t>
      </w:r>
    </w:p>
    <w:p w14:paraId="43F64C5A" w14:textId="77777777" w:rsidR="00AC4558" w:rsidRPr="00490081" w:rsidRDefault="00AC4558" w:rsidP="00AC4558">
      <w:pPr>
        <w:keepLines/>
      </w:pPr>
      <w:r>
        <w:t>In your l</w:t>
      </w:r>
      <w:r w:rsidRPr="00490081">
        <w:t>ocation descriptions</w:t>
      </w:r>
      <w:r>
        <w:t>, you</w:t>
      </w:r>
      <w:r w:rsidRPr="00490081">
        <w:t xml:space="preserve"> should clearly identify the specific buildings (and the rooms within these buildings) or outdoor areas where</w:t>
      </w:r>
      <w:r>
        <w:t xml:space="preserve"> you</w:t>
      </w:r>
      <w:r w:rsidRPr="00490081">
        <w:t xml:space="preserve"> will carr</w:t>
      </w:r>
      <w:r>
        <w:t>y</w:t>
      </w:r>
      <w:r w:rsidRPr="00490081">
        <w:t xml:space="preserve"> out the activity. </w:t>
      </w:r>
      <w:r>
        <w:t>If you gain a licence for the</w:t>
      </w:r>
      <w:r w:rsidRPr="00490081">
        <w:t xml:space="preserve"> activity</w:t>
      </w:r>
      <w:r>
        <w:t>, the licence</w:t>
      </w:r>
      <w:r w:rsidRPr="00490081">
        <w:t xml:space="preserve"> will authorise</w:t>
      </w:r>
      <w:r>
        <w:t xml:space="preserve"> that activity</w:t>
      </w:r>
      <w:r w:rsidRPr="00490081">
        <w:t xml:space="preserve"> to happen only at the location</w:t>
      </w:r>
      <w:r>
        <w:t xml:space="preserve"> you have</w:t>
      </w:r>
      <w:r w:rsidRPr="00AE0E32">
        <w:t xml:space="preserve"> </w:t>
      </w:r>
      <w:r w:rsidRPr="00490081">
        <w:t>identified</w:t>
      </w:r>
      <w:r>
        <w:t xml:space="preserve"> in your application</w:t>
      </w:r>
      <w:r w:rsidRPr="00490081">
        <w:t>.</w:t>
      </w:r>
    </w:p>
    <w:p w14:paraId="5ADC02F1" w14:textId="77777777" w:rsidR="00AC4558" w:rsidRPr="00AC4558" w:rsidRDefault="00AC4558" w:rsidP="00AC4558">
      <w:pPr>
        <w:pStyle w:val="Heading3"/>
      </w:pPr>
      <w:bookmarkStart w:id="112" w:name="_Toc36471525"/>
      <w:bookmarkStart w:id="113" w:name="_Toc166222783"/>
      <w:bookmarkStart w:id="114" w:name="_Toc170705268"/>
      <w:bookmarkStart w:id="115" w:name="_Toc173236475"/>
      <w:r w:rsidRPr="00AC4558">
        <w:lastRenderedPageBreak/>
        <w:t>Being entitled to use the location</w:t>
      </w:r>
      <w:bookmarkEnd w:id="112"/>
      <w:bookmarkEnd w:id="113"/>
      <w:bookmarkEnd w:id="114"/>
      <w:bookmarkEnd w:id="115"/>
    </w:p>
    <w:p w14:paraId="4569C71E" w14:textId="77777777" w:rsidR="00AC4558" w:rsidRPr="00490081" w:rsidRDefault="00AC4558" w:rsidP="00AC4558">
      <w:r>
        <w:t>As the applicant, you</w:t>
      </w:r>
      <w:r w:rsidRPr="00490081">
        <w:t xml:space="preserve"> must be entitled to use the location or locations </w:t>
      </w:r>
      <w:r>
        <w:t xml:space="preserve">that you </w:t>
      </w:r>
      <w:r w:rsidRPr="00490081">
        <w:t>specif</w:t>
      </w:r>
      <w:r>
        <w:t>y</w:t>
      </w:r>
      <w:r w:rsidRPr="00490081">
        <w:t xml:space="preserve"> in the application for the activity</w:t>
      </w:r>
      <w:r>
        <w:t xml:space="preserve"> or activities you are seeking a licence for</w:t>
      </w:r>
      <w:r w:rsidRPr="00490081">
        <w:t xml:space="preserve">. This means that </w:t>
      </w:r>
      <w:r>
        <w:t>you</w:t>
      </w:r>
      <w:r w:rsidRPr="00490081">
        <w:t xml:space="preserve"> will either own the property or have written permission from the owner to use the property for the activity</w:t>
      </w:r>
      <w:r>
        <w:t xml:space="preserve"> or activities you are seeking a licence for</w:t>
      </w:r>
      <w:r w:rsidRPr="00490081">
        <w:t>.</w:t>
      </w:r>
      <w:r>
        <w:t xml:space="preserve"> Where an agreement is provided (such as a lease) it must clearly include permission from the owner for medicinal cannabis activities to be conducted at the location. Being entitled to use the location also means that you acknowledge that you meet local by-laws and permissions to conduct medicinal cannabis activities at the location. For more information on this, contact your local authority or council. </w:t>
      </w:r>
    </w:p>
    <w:p w14:paraId="0608B580" w14:textId="77777777" w:rsidR="00AC4558" w:rsidRPr="00490081" w:rsidRDefault="00AC4558" w:rsidP="00AC4558">
      <w:pPr>
        <w:pStyle w:val="Heading2"/>
      </w:pPr>
      <w:bookmarkStart w:id="116" w:name="_Toc36471526"/>
      <w:bookmarkStart w:id="117" w:name="_Toc166222784"/>
      <w:bookmarkStart w:id="118" w:name="_Toc170705269"/>
      <w:bookmarkStart w:id="119" w:name="_Toc173236476"/>
      <w:bookmarkStart w:id="120" w:name="Ownership"/>
      <w:r w:rsidRPr="00490081">
        <w:t>Security arrangements at the location</w:t>
      </w:r>
      <w:bookmarkEnd w:id="116"/>
      <w:bookmarkEnd w:id="117"/>
      <w:bookmarkEnd w:id="118"/>
      <w:bookmarkEnd w:id="119"/>
    </w:p>
    <w:p w14:paraId="17279CAF" w14:textId="77777777" w:rsidR="00AC4558" w:rsidRDefault="00AC4558" w:rsidP="00AC4558">
      <w:r>
        <w:t>In</w:t>
      </w:r>
      <w:r w:rsidRPr="00490081">
        <w:t xml:space="preserve"> your application</w:t>
      </w:r>
      <w:r>
        <w:t>, you must</w:t>
      </w:r>
      <w:r w:rsidRPr="00490081">
        <w:t xml:space="preserve"> include details of the security arrangements in place to minimise the risk of cannabis and cannabis products </w:t>
      </w:r>
      <w:r>
        <w:t xml:space="preserve">being diverted </w:t>
      </w:r>
      <w:r w:rsidRPr="00490081">
        <w:t xml:space="preserve">to illicit use. The Agency will take a risk-proportionate approach to </w:t>
      </w:r>
      <w:r>
        <w:t>decide</w:t>
      </w:r>
      <w:r w:rsidRPr="00490081">
        <w:t xml:space="preserve"> whether your security arrangements are adequate for the activities you wish to undertake. Factors </w:t>
      </w:r>
      <w:r>
        <w:t>we</w:t>
      </w:r>
      <w:r w:rsidRPr="00490081">
        <w:t xml:space="preserve"> will consider include, but are not limited to</w:t>
      </w:r>
      <w:r>
        <w:t>:</w:t>
      </w:r>
    </w:p>
    <w:p w14:paraId="3C14F4C8" w14:textId="738B57B7" w:rsidR="00135852" w:rsidRDefault="00AC4558" w:rsidP="00AC4558">
      <w:pPr>
        <w:pStyle w:val="Bullet"/>
      </w:pPr>
      <w:r w:rsidRPr="00FA44A6">
        <w:t>delta-9-tetrahydrocannabinol</w:t>
      </w:r>
      <w:r w:rsidRPr="00490081">
        <w:t xml:space="preserve"> </w:t>
      </w:r>
      <w:r>
        <w:t>(</w:t>
      </w:r>
      <w:r w:rsidRPr="00490081">
        <w:t>THC</w:t>
      </w:r>
      <w:r>
        <w:t>)</w:t>
      </w:r>
      <w:r w:rsidRPr="00490081">
        <w:t xml:space="preserve"> levels of the plants </w:t>
      </w:r>
      <w:r>
        <w:t>you plan to</w:t>
      </w:r>
      <w:r w:rsidRPr="00490081">
        <w:t xml:space="preserve"> cultivate</w:t>
      </w:r>
    </w:p>
    <w:p w14:paraId="12B1565A" w14:textId="77777777" w:rsidR="00AC4558" w:rsidRDefault="00AC4558" w:rsidP="00AC4558">
      <w:pPr>
        <w:pStyle w:val="Bullet"/>
      </w:pPr>
      <w:r w:rsidRPr="00490081">
        <w:t>the nature and size of the operation</w:t>
      </w:r>
    </w:p>
    <w:p w14:paraId="384A6974" w14:textId="77777777" w:rsidR="00AC4558" w:rsidRDefault="00AC4558" w:rsidP="00AC4558">
      <w:pPr>
        <w:pStyle w:val="Bullet"/>
      </w:pPr>
      <w:r w:rsidRPr="00490081">
        <w:t xml:space="preserve">the types of cannabis products </w:t>
      </w:r>
      <w:r>
        <w:t xml:space="preserve">you plan </w:t>
      </w:r>
      <w:r w:rsidRPr="00490081">
        <w:t>to produce</w:t>
      </w:r>
    </w:p>
    <w:p w14:paraId="19BC47CE" w14:textId="77777777" w:rsidR="00AC4558" w:rsidRDefault="00AC4558" w:rsidP="00AC4558">
      <w:pPr>
        <w:pStyle w:val="Bullet"/>
      </w:pPr>
      <w:r w:rsidRPr="00490081">
        <w:t xml:space="preserve">the amount of cannabis or cannabis products </w:t>
      </w:r>
      <w:r>
        <w:t xml:space="preserve">you plan </w:t>
      </w:r>
      <w:r w:rsidRPr="00490081">
        <w:t>to store</w:t>
      </w:r>
    </w:p>
    <w:p w14:paraId="671B7A4F" w14:textId="77777777" w:rsidR="00AC4558" w:rsidRDefault="00AC4558" w:rsidP="00AC4558">
      <w:pPr>
        <w:pStyle w:val="Bullet"/>
      </w:pPr>
      <w:r w:rsidRPr="00490081">
        <w:t xml:space="preserve">the nature of </w:t>
      </w:r>
      <w:r>
        <w:t xml:space="preserve">the </w:t>
      </w:r>
      <w:r w:rsidRPr="00490081">
        <w:t>physical location</w:t>
      </w:r>
      <w:r>
        <w:t xml:space="preserve"> (for example, a cultivation location next to or nearby to residences, schools, or areas with significant public access past the site would not be appropriate) </w:t>
      </w:r>
    </w:p>
    <w:p w14:paraId="243005B0" w14:textId="77777777" w:rsidR="00AC4558" w:rsidRPr="00490081" w:rsidRDefault="00AC4558" w:rsidP="00AC4558">
      <w:pPr>
        <w:pStyle w:val="Bullet"/>
      </w:pPr>
      <w:r>
        <w:t xml:space="preserve">physical </w:t>
      </w:r>
      <w:r w:rsidRPr="00490081">
        <w:t xml:space="preserve">security, </w:t>
      </w:r>
      <w:r>
        <w:t xml:space="preserve">security of </w:t>
      </w:r>
      <w:r w:rsidRPr="00490081">
        <w:t>operational procedures and personnel security arrangements.</w:t>
      </w:r>
    </w:p>
    <w:p w14:paraId="6156F45F" w14:textId="77777777" w:rsidR="00AC4558" w:rsidRDefault="00AC4558" w:rsidP="00AC4558">
      <w:r w:rsidRPr="00490081">
        <w:t>You should</w:t>
      </w:r>
      <w:r>
        <w:t xml:space="preserve"> have</w:t>
      </w:r>
      <w:r w:rsidRPr="00490081">
        <w:t xml:space="preserve"> </w:t>
      </w:r>
      <w:r>
        <w:t>a security plan that describes in</w:t>
      </w:r>
      <w:r w:rsidRPr="00490081">
        <w:t xml:space="preserve"> detail</w:t>
      </w:r>
      <w:r>
        <w:t xml:space="preserve"> your</w:t>
      </w:r>
      <w:r w:rsidRPr="00490081">
        <w:t xml:space="preserve"> arrangements for physical measures and operational procedures relati</w:t>
      </w:r>
      <w:r>
        <w:t xml:space="preserve">ng to security at the location. </w:t>
      </w:r>
    </w:p>
    <w:p w14:paraId="5FE9CCA2" w14:textId="77777777" w:rsidR="00AC4558" w:rsidRDefault="00AC4558" w:rsidP="00AC4558">
      <w:pPr>
        <w:pStyle w:val="Bullet"/>
      </w:pPr>
      <w:r w:rsidRPr="00490081">
        <w:t>Physical measures should cover the physical barriers to limit intrusion and systems to enable detection (eg, surveillance) and raise alarms.</w:t>
      </w:r>
    </w:p>
    <w:p w14:paraId="275C40D0" w14:textId="77777777" w:rsidR="00AC4558" w:rsidRDefault="00AC4558" w:rsidP="00AC4558">
      <w:pPr>
        <w:pStyle w:val="Bullet"/>
      </w:pPr>
      <w:r w:rsidRPr="00490081">
        <w:t>Operational procedures relating to security should include processes to check</w:t>
      </w:r>
      <w:r>
        <w:t xml:space="preserve"> the facility for attempts at unauthorised access, that</w:t>
      </w:r>
      <w:r w:rsidRPr="00490081">
        <w:t xml:space="preserve"> staff and visitors are authorised to be in the location</w:t>
      </w:r>
      <w:r>
        <w:t>,</w:t>
      </w:r>
      <w:r w:rsidRPr="00490081">
        <w:t xml:space="preserve"> and to minimise theft or misappropriation.</w:t>
      </w:r>
      <w:r>
        <w:t xml:space="preserve"> See Section 5 for more information on Standard Operating Procedures.</w:t>
      </w:r>
    </w:p>
    <w:p w14:paraId="192F3CDD" w14:textId="77777777" w:rsidR="00AC4558" w:rsidRPr="00490081" w:rsidRDefault="00AC4558" w:rsidP="00AC4558">
      <w:r>
        <w:t>You</w:t>
      </w:r>
      <w:r w:rsidRPr="00490081">
        <w:t xml:space="preserve"> should also </w:t>
      </w:r>
      <w:r>
        <w:t>have</w:t>
      </w:r>
      <w:r w:rsidRPr="00490081">
        <w:t xml:space="preserve"> procedures to ensure that staff working with cannabis and cannabis products are appropriately trained in the security requirements.</w:t>
      </w:r>
    </w:p>
    <w:p w14:paraId="443EA0D5" w14:textId="77777777" w:rsidR="00AC4558" w:rsidRPr="00490081" w:rsidRDefault="00AC4558" w:rsidP="00AC4558">
      <w:r>
        <w:t>As part of the assessment of your application, the</w:t>
      </w:r>
      <w:r w:rsidRPr="00490081">
        <w:t xml:space="preserve"> Agency </w:t>
      </w:r>
      <w:r>
        <w:t xml:space="preserve">considers the </w:t>
      </w:r>
      <w:r w:rsidRPr="00490081">
        <w:t xml:space="preserve">security arrangements </w:t>
      </w:r>
      <w:r>
        <w:t xml:space="preserve">provided in your application form (and accompanying documents) and when satisfied that the arrangements could be potentially licensed, verifies the information provided through the </w:t>
      </w:r>
      <w:r w:rsidRPr="00490081">
        <w:t>onsite inspection of each location</w:t>
      </w:r>
      <w:r>
        <w:t xml:space="preserve">. </w:t>
      </w:r>
    </w:p>
    <w:p w14:paraId="31ACEE36" w14:textId="77777777" w:rsidR="00AC4558" w:rsidRPr="00490081" w:rsidRDefault="00AC4558" w:rsidP="00AC4558">
      <w:r w:rsidRPr="00490081">
        <w:t>Once verified, your security arrangements will form part of your licence</w:t>
      </w:r>
      <w:r>
        <w:t xml:space="preserve"> obligations.</w:t>
      </w:r>
      <w:r w:rsidRPr="00490081">
        <w:t xml:space="preserve"> </w:t>
      </w:r>
      <w:r>
        <w:t xml:space="preserve">We </w:t>
      </w:r>
      <w:r w:rsidRPr="00490081">
        <w:t xml:space="preserve">may </w:t>
      </w:r>
      <w:r>
        <w:t xml:space="preserve">continue to </w:t>
      </w:r>
      <w:r w:rsidRPr="00490081">
        <w:t>review</w:t>
      </w:r>
      <w:r>
        <w:t xml:space="preserve"> those arrangements</w:t>
      </w:r>
      <w:r w:rsidRPr="00490081">
        <w:t xml:space="preserve"> through the ongoing inspection and compliance framework.</w:t>
      </w:r>
    </w:p>
    <w:bookmarkEnd w:id="120"/>
    <w:p w14:paraId="523B577F" w14:textId="77777777" w:rsidR="00AC4558" w:rsidRPr="00490081" w:rsidRDefault="00AC4558" w:rsidP="00AC4558">
      <w:r w:rsidRPr="00490081">
        <w:lastRenderedPageBreak/>
        <w:t xml:space="preserve">Appendix 1 contains tools to </w:t>
      </w:r>
      <w:r>
        <w:t>help</w:t>
      </w:r>
      <w:r w:rsidRPr="00490081">
        <w:t xml:space="preserve"> you </w:t>
      </w:r>
      <w:r>
        <w:t>to</w:t>
      </w:r>
      <w:r w:rsidRPr="00490081">
        <w:t xml:space="preserve"> develop a security plan.</w:t>
      </w:r>
      <w:r>
        <w:t xml:space="preserve"> Please be aware that the provided tools are intended as a guide only and may or may not be applicable for your particular situation</w:t>
      </w:r>
      <w:r w:rsidRPr="00490081">
        <w:t xml:space="preserve">. </w:t>
      </w:r>
      <w:r>
        <w:t>You</w:t>
      </w:r>
      <w:r w:rsidRPr="00490081">
        <w:t xml:space="preserve"> may </w:t>
      </w:r>
      <w:r>
        <w:t xml:space="preserve">find it </w:t>
      </w:r>
      <w:r w:rsidRPr="00490081">
        <w:t xml:space="preserve">useful to engage </w:t>
      </w:r>
      <w:r>
        <w:t xml:space="preserve">with </w:t>
      </w:r>
      <w:r w:rsidRPr="00490081">
        <w:t>a security specialist to conduct a security assessment of the</w:t>
      </w:r>
      <w:r w:rsidRPr="00490081">
        <w:rPr>
          <w:lang w:eastAsia="en-NZ"/>
        </w:rPr>
        <w:t xml:space="preserve"> </w:t>
      </w:r>
      <w:r w:rsidRPr="00490081">
        <w:t xml:space="preserve">location and operations </w:t>
      </w:r>
      <w:r>
        <w:t>to identify</w:t>
      </w:r>
      <w:r w:rsidRPr="00490081">
        <w:t xml:space="preserve"> appropriate security arrangements.</w:t>
      </w:r>
    </w:p>
    <w:p w14:paraId="499880B9" w14:textId="77777777" w:rsidR="00AC4558" w:rsidRPr="00490081" w:rsidRDefault="00AC4558" w:rsidP="00AC4558">
      <w:pPr>
        <w:pStyle w:val="Heading2"/>
      </w:pPr>
      <w:bookmarkStart w:id="121" w:name="_Toc36471527"/>
      <w:bookmarkStart w:id="122" w:name="_Toc166222785"/>
      <w:bookmarkStart w:id="123" w:name="_Toc170705270"/>
      <w:bookmarkStart w:id="124" w:name="_Toc173236477"/>
      <w:r w:rsidRPr="00490081">
        <w:t>Tracking and record keeping</w:t>
      </w:r>
      <w:bookmarkEnd w:id="121"/>
      <w:bookmarkEnd w:id="122"/>
      <w:bookmarkEnd w:id="123"/>
      <w:bookmarkEnd w:id="124"/>
    </w:p>
    <w:p w14:paraId="7A8F0E06" w14:textId="77777777" w:rsidR="00AC4558" w:rsidRPr="00490081" w:rsidRDefault="00AC4558" w:rsidP="00AC4558">
      <w:r>
        <w:t>As a l</w:t>
      </w:r>
      <w:r w:rsidRPr="00490081">
        <w:t>icence holder</w:t>
      </w:r>
      <w:r>
        <w:t>, you</w:t>
      </w:r>
      <w:r w:rsidRPr="00490081">
        <w:t xml:space="preserve"> must keep records of the amounts of cannabis </w:t>
      </w:r>
      <w:r>
        <w:t xml:space="preserve">(in the form of seed, plant, starting material, cannabis-based ingredient, or product) </w:t>
      </w:r>
      <w:r w:rsidRPr="00490081">
        <w:t xml:space="preserve">that </w:t>
      </w:r>
      <w:r>
        <w:t>you:</w:t>
      </w:r>
    </w:p>
    <w:p w14:paraId="5D19EDB2" w14:textId="77777777" w:rsidR="00AC4558" w:rsidRPr="00490081" w:rsidRDefault="00AC4558" w:rsidP="00AC4558">
      <w:pPr>
        <w:pStyle w:val="Bullet"/>
      </w:pPr>
      <w:r w:rsidRPr="00490081">
        <w:t>cultivate</w:t>
      </w:r>
    </w:p>
    <w:p w14:paraId="46C0A6B2" w14:textId="77777777" w:rsidR="00AC4558" w:rsidRPr="00490081" w:rsidRDefault="00AC4558" w:rsidP="00AC4558">
      <w:pPr>
        <w:pStyle w:val="Bullet"/>
      </w:pPr>
      <w:r w:rsidRPr="00490081">
        <w:t>maintain for the purpose of propagation</w:t>
      </w:r>
    </w:p>
    <w:p w14:paraId="67C7DD1E" w14:textId="77777777" w:rsidR="00AC4558" w:rsidRPr="00490081" w:rsidRDefault="00AC4558" w:rsidP="00AC4558">
      <w:pPr>
        <w:pStyle w:val="Bullet"/>
      </w:pPr>
      <w:r w:rsidRPr="00490081">
        <w:t>produce, possess and store</w:t>
      </w:r>
    </w:p>
    <w:p w14:paraId="797ABBA9" w14:textId="77777777" w:rsidR="00AC4558" w:rsidRPr="00490081" w:rsidRDefault="00AC4558" w:rsidP="00AC4558">
      <w:pPr>
        <w:pStyle w:val="Bullet"/>
      </w:pPr>
      <w:r w:rsidRPr="00490081">
        <w:t xml:space="preserve">supply </w:t>
      </w:r>
      <w:r>
        <w:t>under the licence</w:t>
      </w:r>
    </w:p>
    <w:p w14:paraId="747E3495" w14:textId="77777777" w:rsidR="00AC4558" w:rsidRPr="00490081" w:rsidRDefault="00AC4558" w:rsidP="00AC4558">
      <w:pPr>
        <w:pStyle w:val="Bullet"/>
      </w:pPr>
      <w:r>
        <w:t>receive from another licence holder</w:t>
      </w:r>
    </w:p>
    <w:p w14:paraId="28B43171" w14:textId="77777777" w:rsidR="00AC4558" w:rsidRDefault="00AC4558" w:rsidP="00AC4558">
      <w:pPr>
        <w:pStyle w:val="Bullet"/>
      </w:pPr>
      <w:r>
        <w:t xml:space="preserve">hold and </w:t>
      </w:r>
      <w:r w:rsidRPr="00490081">
        <w:t>administer under a licence</w:t>
      </w:r>
      <w:r>
        <w:t xml:space="preserve"> with a research activity</w:t>
      </w:r>
    </w:p>
    <w:p w14:paraId="23D97287" w14:textId="77777777" w:rsidR="00AC4558" w:rsidRPr="00490081" w:rsidRDefault="00AC4558" w:rsidP="00AC4558">
      <w:pPr>
        <w:pStyle w:val="Bullet"/>
      </w:pPr>
      <w:r w:rsidRPr="00490081">
        <w:t>destroy or dispose of.</w:t>
      </w:r>
    </w:p>
    <w:p w14:paraId="680B5A8A" w14:textId="77777777" w:rsidR="00AC4558" w:rsidRDefault="00AC4558" w:rsidP="00AC4558">
      <w:r>
        <w:t>You</w:t>
      </w:r>
      <w:r w:rsidRPr="00490081">
        <w:t xml:space="preserve"> must also </w:t>
      </w:r>
      <w:r>
        <w:t xml:space="preserve">keep records </w:t>
      </w:r>
      <w:r w:rsidRPr="00490081">
        <w:t>of</w:t>
      </w:r>
      <w:r>
        <w:t>:</w:t>
      </w:r>
    </w:p>
    <w:p w14:paraId="169D5480" w14:textId="77777777" w:rsidR="00AC4558" w:rsidRPr="00490081" w:rsidRDefault="00AC4558" w:rsidP="00AC4558">
      <w:pPr>
        <w:pStyle w:val="Bullet"/>
      </w:pPr>
      <w:r w:rsidRPr="00490081">
        <w:t>any failure to sow cannabis seeds intended for sowing</w:t>
      </w:r>
    </w:p>
    <w:p w14:paraId="2CBF6959" w14:textId="77777777" w:rsidR="00AC4558" w:rsidRPr="00490081" w:rsidRDefault="00AC4558" w:rsidP="00AC4558">
      <w:pPr>
        <w:pStyle w:val="Bullet"/>
      </w:pPr>
      <w:r w:rsidRPr="00490081">
        <w:t>the failure of any cannabis seeds to germinate, or of any crop to reach maturity</w:t>
      </w:r>
      <w:r>
        <w:t>.</w:t>
      </w:r>
    </w:p>
    <w:p w14:paraId="463953AC" w14:textId="77777777" w:rsidR="00AC4558" w:rsidRPr="00490081" w:rsidRDefault="00AC4558" w:rsidP="00AC4558">
      <w:r>
        <w:t>In your application, y</w:t>
      </w:r>
      <w:r w:rsidRPr="00490081">
        <w:t xml:space="preserve">ou </w:t>
      </w:r>
      <w:r>
        <w:t>must (where applicable)</w:t>
      </w:r>
      <w:r w:rsidRPr="00490081">
        <w:t xml:space="preserve"> provide details of the record</w:t>
      </w:r>
      <w:r>
        <w:t>-</w:t>
      </w:r>
      <w:r w:rsidRPr="00490081">
        <w:t>keeping arrangements you have in place to track and trace the life cycle of each of the cannabis plants grown</w:t>
      </w:r>
      <w:r>
        <w:t>. This may be</w:t>
      </w:r>
      <w:r w:rsidRPr="00490081">
        <w:t xml:space="preserve"> from seed or cutting, through to harvest, drying and processing, through extraction</w:t>
      </w:r>
      <w:r>
        <w:t xml:space="preserve"> or </w:t>
      </w:r>
      <w:r w:rsidRPr="00490081">
        <w:t xml:space="preserve">manufacture, </w:t>
      </w:r>
      <w:r>
        <w:t>and</w:t>
      </w:r>
      <w:r w:rsidRPr="00490081">
        <w:t xml:space="preserve"> through supply or administration</w:t>
      </w:r>
      <w:r>
        <w:t>. Those arrangements should</w:t>
      </w:r>
      <w:r w:rsidRPr="00490081">
        <w:t xml:space="preserve"> includ</w:t>
      </w:r>
      <w:r>
        <w:t>e</w:t>
      </w:r>
      <w:r w:rsidRPr="00490081">
        <w:t xml:space="preserve"> accounting for destruction or disposal of</w:t>
      </w:r>
      <w:r>
        <w:t xml:space="preserve"> any plant material or product.</w:t>
      </w:r>
    </w:p>
    <w:p w14:paraId="204BCD3F" w14:textId="77777777" w:rsidR="00AC4558" w:rsidRPr="00490081" w:rsidRDefault="00AC4558" w:rsidP="00AC4558">
      <w:r>
        <w:t xml:space="preserve">Records may be kept </w:t>
      </w:r>
      <w:r w:rsidRPr="00490081">
        <w:t xml:space="preserve">electronically or </w:t>
      </w:r>
      <w:r>
        <w:t>in hard copy (ie, paper). The system used must be secure and unable to be amended or tampered with. For example, a Word document or Excel spreadsheet is not considered an appropriate method. All records must be able to be readily available should the Agency or Police ask to view these.</w:t>
      </w:r>
    </w:p>
    <w:p w14:paraId="170DA29C" w14:textId="77777777" w:rsidR="00AC4558" w:rsidRPr="00AC4558" w:rsidRDefault="00AC4558" w:rsidP="00AC4558">
      <w:pPr>
        <w:pStyle w:val="Heading2"/>
      </w:pPr>
      <w:bookmarkStart w:id="125" w:name="_Toc36471528"/>
      <w:bookmarkStart w:id="126" w:name="_Toc166222786"/>
      <w:bookmarkStart w:id="127" w:name="_Toc170705271"/>
      <w:bookmarkStart w:id="128" w:name="_Toc173236478"/>
      <w:r w:rsidRPr="00AC4558">
        <w:t>Destroying waste material and products</w:t>
      </w:r>
      <w:bookmarkEnd w:id="125"/>
      <w:bookmarkEnd w:id="126"/>
      <w:bookmarkEnd w:id="127"/>
      <w:bookmarkEnd w:id="128"/>
    </w:p>
    <w:p w14:paraId="01240169" w14:textId="77777777" w:rsidR="00AC4558" w:rsidRDefault="00AC4558" w:rsidP="00AC4558">
      <w:r>
        <w:rPr>
          <w:szCs w:val="24"/>
        </w:rPr>
        <w:t>Where the activities being undertaken by the licence holder include the disposal of</w:t>
      </w:r>
      <w:r w:rsidRPr="00490081">
        <w:rPr>
          <w:szCs w:val="24"/>
        </w:rPr>
        <w:t xml:space="preserve"> unwanted or excess material (particularly seed heads, seeds</w:t>
      </w:r>
      <w:r>
        <w:rPr>
          <w:szCs w:val="24"/>
        </w:rPr>
        <w:t>,</w:t>
      </w:r>
      <w:r w:rsidRPr="00490081">
        <w:rPr>
          <w:szCs w:val="24"/>
        </w:rPr>
        <w:t xml:space="preserve"> and flowers)</w:t>
      </w:r>
      <w:r>
        <w:rPr>
          <w:szCs w:val="24"/>
        </w:rPr>
        <w:t xml:space="preserve"> this procedure must be documented.  </w:t>
      </w:r>
    </w:p>
    <w:p w14:paraId="5D56B83D" w14:textId="77777777" w:rsidR="00AC4558" w:rsidRDefault="00AC4558" w:rsidP="00AC4558">
      <w:r>
        <w:t>It is expected that where the destruction involves other parties this is clearly included in the procedure document.</w:t>
      </w:r>
    </w:p>
    <w:p w14:paraId="62E6E49C" w14:textId="77777777" w:rsidR="00AC4558" w:rsidRPr="00490081" w:rsidRDefault="00AC4558" w:rsidP="00AC4558">
      <w:r w:rsidRPr="006466EC">
        <w:t xml:space="preserve">The method of disposal must render the material unusable, unrecognisable, and irretrievable. </w:t>
      </w:r>
      <w:r>
        <w:t>Cannabis material that has been rendered unusable, unrecognisable, and irretrievable via a treatment may be disposed of as general waste.</w:t>
      </w:r>
    </w:p>
    <w:p w14:paraId="151E4792" w14:textId="68888DD4" w:rsidR="00AC4558" w:rsidRDefault="00AC4558" w:rsidP="00AC4558">
      <w:pPr>
        <w:pStyle w:val="Heading1"/>
      </w:pPr>
      <w:bookmarkStart w:id="129" w:name="_Toc170705272"/>
      <w:bookmarkStart w:id="130" w:name="_Toc173236479"/>
      <w:r w:rsidRPr="00AC4558">
        <w:lastRenderedPageBreak/>
        <w:t>Activity-specific guidance</w:t>
      </w:r>
      <w:bookmarkEnd w:id="129"/>
      <w:bookmarkEnd w:id="130"/>
    </w:p>
    <w:p w14:paraId="55429BEB" w14:textId="77777777" w:rsidR="00AC4558" w:rsidRDefault="00AC4558" w:rsidP="00AC4558">
      <w:r w:rsidRPr="00490081">
        <w:t xml:space="preserve">This section provides guidance specific </w:t>
      </w:r>
      <w:r>
        <w:t>to completing the sections of the application form for the activities that are to be licensed on a medicinal cannabis licence.</w:t>
      </w:r>
      <w:r w:rsidRPr="00490081">
        <w:t xml:space="preserve"> </w:t>
      </w:r>
    </w:p>
    <w:p w14:paraId="776478C9" w14:textId="77777777" w:rsidR="00AC4558" w:rsidRPr="00490081" w:rsidRDefault="00AC4558" w:rsidP="00AC4558">
      <w:r>
        <w:t xml:space="preserve">For information </w:t>
      </w:r>
      <w:r w:rsidRPr="00490081">
        <w:t>on the activities for which</w:t>
      </w:r>
      <w:r>
        <w:t xml:space="preserve"> the Agency can issue</w:t>
      </w:r>
      <w:r w:rsidRPr="00490081">
        <w:t xml:space="preserve"> a </w:t>
      </w:r>
      <w:r>
        <w:t>m</w:t>
      </w:r>
      <w:r w:rsidRPr="00490081">
        <w:t xml:space="preserve">edicinal </w:t>
      </w:r>
      <w:r>
        <w:t>c</w:t>
      </w:r>
      <w:r w:rsidRPr="00490081">
        <w:t xml:space="preserve">annabis </w:t>
      </w:r>
      <w:r>
        <w:t>l</w:t>
      </w:r>
      <w:r w:rsidRPr="00490081">
        <w:t>icence</w:t>
      </w:r>
      <w:r>
        <w:t>,</w:t>
      </w:r>
      <w:r w:rsidRPr="00490081">
        <w:t xml:space="preserve"> </w:t>
      </w:r>
      <w:r>
        <w:t xml:space="preserve">please </w:t>
      </w:r>
      <w:r w:rsidRPr="00490081">
        <w:t xml:space="preserve">see </w:t>
      </w:r>
      <w:r>
        <w:t xml:space="preserve">the </w:t>
      </w:r>
      <w:r w:rsidRPr="00E55BF4">
        <w:rPr>
          <w:i/>
          <w:iCs/>
        </w:rPr>
        <w:t>Guideline on the regulation of medicinal cannabis in New Zealand</w:t>
      </w:r>
      <w:r>
        <w:rPr>
          <w:i/>
          <w:iCs/>
        </w:rPr>
        <w:t xml:space="preserve"> -</w:t>
      </w:r>
      <w:r w:rsidRPr="00E55BF4">
        <w:rPr>
          <w:i/>
          <w:iCs/>
        </w:rPr>
        <w:t xml:space="preserve"> Overview of the medicinal cannabis licensing scheme</w:t>
      </w:r>
      <w:r>
        <w:rPr>
          <w:b/>
        </w:rPr>
        <w:t>.</w:t>
      </w:r>
    </w:p>
    <w:p w14:paraId="647A9EDE" w14:textId="77777777" w:rsidR="00AC4558" w:rsidRPr="00AA0496" w:rsidRDefault="00AC4558" w:rsidP="00AA0496">
      <w:pPr>
        <w:pStyle w:val="Heading2"/>
      </w:pPr>
      <w:bookmarkStart w:id="131" w:name="_Toc36471531"/>
      <w:bookmarkStart w:id="132" w:name="_Toc166222789"/>
      <w:bookmarkStart w:id="133" w:name="_Toc170705273"/>
      <w:bookmarkStart w:id="134" w:name="_Toc173236480"/>
      <w:r w:rsidRPr="00AA0496">
        <w:t>Cultivation activity guidance</w:t>
      </w:r>
      <w:bookmarkEnd w:id="131"/>
      <w:bookmarkEnd w:id="132"/>
      <w:bookmarkEnd w:id="133"/>
      <w:bookmarkEnd w:id="134"/>
    </w:p>
    <w:p w14:paraId="4F2DA18F" w14:textId="77777777" w:rsidR="00AC4558" w:rsidRDefault="00AC4558" w:rsidP="00AC4558">
      <w:r w:rsidRPr="00BD0874">
        <w:t>To apply for a licence that includes a cultivation activity, you must complete Section B of the application form.</w:t>
      </w:r>
    </w:p>
    <w:p w14:paraId="249BCEE8" w14:textId="77777777" w:rsidR="00AC4558" w:rsidRDefault="00AC4558" w:rsidP="00AC4558">
      <w:r>
        <w:t xml:space="preserve">Before applying for a cultivation activity, you must be able to demonstrate that you have organised an appropriate use for any plant material to be grown.  </w:t>
      </w:r>
    </w:p>
    <w:p w14:paraId="085D5999" w14:textId="77777777" w:rsidR="00AC4558" w:rsidRDefault="00AC4558" w:rsidP="00AC4558">
      <w:r>
        <w:t>Where you intend to undertake other activities with the cultivated material you must ensure you are also licensed to undertake the relevant activity. For example, if you wish to extract constituents from cannabis you must have a possession for manufacture activity.</w:t>
      </w:r>
    </w:p>
    <w:p w14:paraId="004308B8" w14:textId="77777777" w:rsidR="00AC4558" w:rsidRDefault="00AC4558" w:rsidP="00AC4558">
      <w:r>
        <w:t>Should you not be able to demonstrate this, your application will be returned.</w:t>
      </w:r>
    </w:p>
    <w:p w14:paraId="26B22EEC" w14:textId="77777777" w:rsidR="00AC4558" w:rsidRPr="00AA0496" w:rsidRDefault="00AC4558" w:rsidP="00AA0496">
      <w:pPr>
        <w:pStyle w:val="Heading3"/>
      </w:pPr>
      <w:bookmarkStart w:id="135" w:name="_Toc36471532"/>
      <w:bookmarkStart w:id="136" w:name="_Toc166222790"/>
      <w:bookmarkStart w:id="137" w:name="_Toc170705274"/>
      <w:bookmarkStart w:id="138" w:name="_Toc173236481"/>
      <w:r w:rsidRPr="00AA0496">
        <w:t>What you need to provide</w:t>
      </w:r>
      <w:bookmarkEnd w:id="135"/>
      <w:bookmarkEnd w:id="136"/>
      <w:bookmarkEnd w:id="137"/>
      <w:bookmarkEnd w:id="138"/>
    </w:p>
    <w:p w14:paraId="1CBED06E" w14:textId="77777777" w:rsidR="00AC4558" w:rsidRPr="00D16031" w:rsidRDefault="00AC4558" w:rsidP="00AA0496">
      <w:pPr>
        <w:pStyle w:val="Heading4"/>
      </w:pPr>
      <w:r w:rsidRPr="00D16031">
        <w:t>Purpose</w:t>
      </w:r>
    </w:p>
    <w:p w14:paraId="5F4ED2C4" w14:textId="77777777" w:rsidR="00AC4558" w:rsidRPr="00490081" w:rsidRDefault="00AC4558" w:rsidP="00AC4558">
      <w:r>
        <w:t>In y</w:t>
      </w:r>
      <w:r w:rsidRPr="00490081">
        <w:t>our application</w:t>
      </w:r>
      <w:r>
        <w:t>, you</w:t>
      </w:r>
      <w:r w:rsidRPr="00490081">
        <w:t xml:space="preserve"> </w:t>
      </w:r>
      <w:r>
        <w:t xml:space="preserve">are required to </w:t>
      </w:r>
      <w:r w:rsidRPr="00490081">
        <w:t xml:space="preserve">outline the purpose of your proposed cultivation activity. For example, </w:t>
      </w:r>
      <w:r>
        <w:t>you may be</w:t>
      </w:r>
      <w:r w:rsidRPr="00490081">
        <w:t xml:space="preserve"> cultivati</w:t>
      </w:r>
      <w:r>
        <w:t>ng</w:t>
      </w:r>
      <w:r w:rsidRPr="00490081">
        <w:t xml:space="preserve"> cannabis </w:t>
      </w:r>
      <w:r>
        <w:t>to supply other cultivators or</w:t>
      </w:r>
      <w:r w:rsidRPr="00490081">
        <w:t xml:space="preserve"> </w:t>
      </w:r>
      <w:r>
        <w:t xml:space="preserve">for </w:t>
      </w:r>
      <w:r w:rsidRPr="00490081">
        <w:t xml:space="preserve">cultivation research, or to supply a manufacturer. </w:t>
      </w:r>
    </w:p>
    <w:p w14:paraId="6DF89BFE" w14:textId="77777777" w:rsidR="00AC4558" w:rsidRDefault="00AC4558" w:rsidP="00AC4558">
      <w:r>
        <w:t xml:space="preserve">Sufficient </w:t>
      </w:r>
      <w:r w:rsidRPr="00490081">
        <w:t>information</w:t>
      </w:r>
      <w:r>
        <w:t xml:space="preserve"> must be provided</w:t>
      </w:r>
      <w:r w:rsidRPr="00490081">
        <w:t xml:space="preserve"> in your application</w:t>
      </w:r>
      <w:r>
        <w:t xml:space="preserve"> (and any accompanying documents)</w:t>
      </w:r>
      <w:r w:rsidRPr="00490081">
        <w:t xml:space="preserve"> to cover the scope of your operations from obtaining the seed</w:t>
      </w:r>
      <w:r>
        <w:t>s</w:t>
      </w:r>
      <w:r w:rsidRPr="00490081">
        <w:t xml:space="preserve"> or plants through to the harvest and beyond</w:t>
      </w:r>
      <w:r>
        <w:t xml:space="preserve">. </w:t>
      </w:r>
    </w:p>
    <w:p w14:paraId="75854399" w14:textId="4618E27F" w:rsidR="00AC4558" w:rsidRPr="00D16031" w:rsidRDefault="00AC4558" w:rsidP="00AA0496">
      <w:pPr>
        <w:pStyle w:val="Heading4"/>
      </w:pPr>
      <w:r w:rsidRPr="00D16031">
        <w:t>Cultiva</w:t>
      </w:r>
      <w:r w:rsidR="00834C19">
        <w:t>tion area</w:t>
      </w:r>
    </w:p>
    <w:p w14:paraId="50389F11" w14:textId="304B8EB0" w:rsidR="00AC4558" w:rsidRPr="000C6320" w:rsidRDefault="000C6320" w:rsidP="00AC4558">
      <w:r>
        <w:t>Y</w:t>
      </w:r>
      <w:r w:rsidR="00AC4558" w:rsidRPr="000C6320">
        <w:t>ou are required to provide an estimate of the total area to be cultivated (in hectares</w:t>
      </w:r>
      <w:r w:rsidR="005C707E">
        <w:t xml:space="preserve"> for outdoor cultivation, and in square metres for indoor cultivation</w:t>
      </w:r>
      <w:r w:rsidR="00AC4558" w:rsidRPr="000C6320">
        <w:t>) at each location. The following equations can be used to aid you in providing estimates in hectares.</w:t>
      </w:r>
    </w:p>
    <w:p w14:paraId="273B2FC3" w14:textId="7287E4AE" w:rsidR="00AC4558" w:rsidRPr="000C6320" w:rsidRDefault="00AC4558" w:rsidP="00AC4558">
      <w:r w:rsidRPr="000C6320">
        <w:t>Conversion of square metres to hectares:</w:t>
      </w:r>
    </w:p>
    <w:p w14:paraId="152871FD" w14:textId="625CD7D4" w:rsidR="00AA0496" w:rsidRPr="000C6320" w:rsidRDefault="00AA0496" w:rsidP="00AA0496">
      <w:pPr>
        <w:spacing w:before="0"/>
      </w:pPr>
    </w:p>
    <w:p w14:paraId="24A4047D" w14:textId="4F0DD085" w:rsidR="00AC4558" w:rsidRPr="000C6320" w:rsidRDefault="00AC4558" w:rsidP="00AC4558">
      <w:pPr>
        <w:spacing w:before="0"/>
      </w:pPr>
      <m:oMathPara>
        <m:oMath>
          <m:r>
            <w:rPr>
              <w:rFonts w:ascii="Cambria Math" w:hAnsi="Cambria Math"/>
            </w:rPr>
            <m:t>Area</m:t>
          </m:r>
          <m:r>
            <m:rPr>
              <m:sty m:val="p"/>
            </m:rPr>
            <w:rPr>
              <w:rFonts w:ascii="Cambria Math" w:hAnsi="Cambria Math"/>
            </w:rPr>
            <m:t xml:space="preserve"> (</m:t>
          </m:r>
          <m:r>
            <w:rPr>
              <w:rFonts w:ascii="Cambria Math" w:hAnsi="Cambria Math"/>
            </w:rPr>
            <m:t>hectares</m:t>
          </m:r>
          <m:r>
            <m:rPr>
              <m:sty m:val="p"/>
            </m:rPr>
            <w:rPr>
              <w:rFonts w:ascii="Cambria Math" w:hAnsi="Cambria Math"/>
            </w:rPr>
            <m:t>)=</m:t>
          </m:r>
          <m:f>
            <m:fPr>
              <m:ctrlPr>
                <w:rPr>
                  <w:rFonts w:ascii="Cambria Math" w:hAnsi="Cambria Math"/>
                </w:rPr>
              </m:ctrlPr>
            </m:fPr>
            <m:num>
              <m:r>
                <w:rPr>
                  <w:rFonts w:ascii="Cambria Math" w:hAnsi="Cambria Math"/>
                </w:rPr>
                <m:t>Area</m:t>
              </m:r>
              <m:r>
                <m:rPr>
                  <m:sty m:val="p"/>
                </m:rPr>
                <w:rPr>
                  <w:rFonts w:ascii="Cambria Math" w:hAnsi="Cambria Math"/>
                </w:rPr>
                <m:t xml:space="preserve"> (</m:t>
              </m:r>
              <m:r>
                <w:rPr>
                  <w:rFonts w:ascii="Cambria Math" w:hAnsi="Cambria Math"/>
                </w:rPr>
                <m:t>metres</m:t>
              </m:r>
              <m:r>
                <m:rPr>
                  <m:sty m:val="p"/>
                </m:rPr>
                <w:rPr>
                  <w:rFonts w:ascii="Cambria Math" w:hAnsi="Cambria Math"/>
                </w:rPr>
                <m:t xml:space="preserve"> </m:t>
              </m:r>
              <m:r>
                <w:rPr>
                  <w:rFonts w:ascii="Cambria Math" w:hAnsi="Cambria Math"/>
                </w:rPr>
                <m:t>square</m:t>
              </m:r>
              <m:r>
                <m:rPr>
                  <m:sty m:val="p"/>
                </m:rPr>
                <w:rPr>
                  <w:rFonts w:ascii="Cambria Math" w:hAnsi="Cambria Math"/>
                </w:rPr>
                <m:t>)</m:t>
              </m:r>
            </m:num>
            <m:den>
              <m:r>
                <m:rPr>
                  <m:sty m:val="p"/>
                </m:rPr>
                <w:rPr>
                  <w:rFonts w:ascii="Cambria Math" w:hAnsi="Cambria Math"/>
                </w:rPr>
                <m:t>10,000</m:t>
              </m:r>
            </m:den>
          </m:f>
        </m:oMath>
      </m:oMathPara>
    </w:p>
    <w:p w14:paraId="434CEF2D" w14:textId="24163A89" w:rsidR="00AC4558" w:rsidRPr="000C6320" w:rsidRDefault="00AC4558" w:rsidP="00AC4558">
      <w:r w:rsidRPr="000C6320">
        <w:t>Conversion of acres to hectares:</w:t>
      </w:r>
    </w:p>
    <w:p w14:paraId="488437EB" w14:textId="03D0581D" w:rsidR="00AA0496" w:rsidRPr="000C6320" w:rsidRDefault="00AA0496" w:rsidP="00AA0496">
      <w:pPr>
        <w:spacing w:before="0"/>
      </w:pPr>
    </w:p>
    <w:p w14:paraId="79805AED" w14:textId="13675CA2" w:rsidR="00AC4558" w:rsidRPr="000D5F36" w:rsidRDefault="00AC4558" w:rsidP="00AC4558">
      <m:oMathPara>
        <m:oMath>
          <m:r>
            <w:rPr>
              <w:rFonts w:ascii="Cambria Math" w:hAnsi="Cambria Math"/>
            </w:rPr>
            <w:lastRenderedPageBreak/>
            <m:t>Area</m:t>
          </m:r>
          <m:r>
            <m:rPr>
              <m:sty m:val="p"/>
            </m:rPr>
            <w:rPr>
              <w:rFonts w:ascii="Cambria Math" w:hAnsi="Cambria Math"/>
            </w:rPr>
            <m:t xml:space="preserve"> (</m:t>
          </m:r>
          <m:r>
            <w:rPr>
              <w:rFonts w:ascii="Cambria Math" w:hAnsi="Cambria Math"/>
            </w:rPr>
            <m:t>hectares</m:t>
          </m:r>
          <m:r>
            <m:rPr>
              <m:sty m:val="p"/>
            </m:rPr>
            <w:rPr>
              <w:rFonts w:ascii="Cambria Math" w:hAnsi="Cambria Math"/>
            </w:rPr>
            <m:t>)=</m:t>
          </m:r>
          <m:f>
            <m:fPr>
              <m:ctrlPr>
                <w:rPr>
                  <w:rFonts w:ascii="Cambria Math" w:hAnsi="Cambria Math"/>
                </w:rPr>
              </m:ctrlPr>
            </m:fPr>
            <m:num>
              <m:r>
                <w:rPr>
                  <w:rFonts w:ascii="Cambria Math" w:hAnsi="Cambria Math"/>
                </w:rPr>
                <m:t>Area</m:t>
              </m:r>
              <m:r>
                <m:rPr>
                  <m:sty m:val="p"/>
                </m:rPr>
                <w:rPr>
                  <w:rFonts w:ascii="Cambria Math" w:hAnsi="Cambria Math"/>
                </w:rPr>
                <m:t xml:space="preserve"> (</m:t>
              </m:r>
              <m:r>
                <w:rPr>
                  <w:rFonts w:ascii="Cambria Math" w:hAnsi="Cambria Math"/>
                </w:rPr>
                <m:t>acres</m:t>
              </m:r>
              <m:r>
                <m:rPr>
                  <m:sty m:val="p"/>
                </m:rPr>
                <w:rPr>
                  <w:rFonts w:ascii="Cambria Math" w:hAnsi="Cambria Math"/>
                </w:rPr>
                <m:t>)</m:t>
              </m:r>
            </m:num>
            <m:den>
              <m:r>
                <m:rPr>
                  <m:sty m:val="p"/>
                </m:rPr>
                <w:rPr>
                  <w:rFonts w:ascii="Cambria Math" w:hAnsi="Cambria Math"/>
                </w:rPr>
                <m:t>2.471</m:t>
              </m:r>
            </m:den>
          </m:f>
        </m:oMath>
      </m:oMathPara>
    </w:p>
    <w:p w14:paraId="79EB635C" w14:textId="77777777" w:rsidR="00AC4558" w:rsidRDefault="00AC4558" w:rsidP="00AC4558">
      <w:pPr>
        <w:pStyle w:val="Heading3"/>
      </w:pPr>
      <w:bookmarkStart w:id="139" w:name="_Toc170705275"/>
      <w:bookmarkStart w:id="140" w:name="_Toc173236482"/>
      <w:bookmarkStart w:id="141" w:name="_Toc36471533"/>
      <w:bookmarkStart w:id="142" w:name="_Toc166222791"/>
      <w:r>
        <w:t>Other regulatory guidance</w:t>
      </w:r>
      <w:bookmarkEnd w:id="139"/>
      <w:bookmarkEnd w:id="140"/>
    </w:p>
    <w:p w14:paraId="564FB768" w14:textId="77777777" w:rsidR="00AC4558" w:rsidRPr="00490081" w:rsidRDefault="00AC4558" w:rsidP="00AA0496">
      <w:pPr>
        <w:pStyle w:val="Heading4"/>
      </w:pPr>
      <w:r>
        <w:t>S</w:t>
      </w:r>
      <w:r w:rsidRPr="00490081">
        <w:t>tarting material for export</w:t>
      </w:r>
      <w:bookmarkEnd w:id="141"/>
      <w:bookmarkEnd w:id="142"/>
    </w:p>
    <w:p w14:paraId="4B3BFBB4" w14:textId="77777777" w:rsidR="00AC4558" w:rsidRDefault="00AC4558" w:rsidP="00AA0496">
      <w:r>
        <w:t>If you are intending t</w:t>
      </w:r>
      <w:r w:rsidRPr="00490081">
        <w:t xml:space="preserve">o export </w:t>
      </w:r>
      <w:r>
        <w:t>your cultivated material, you will need</w:t>
      </w:r>
      <w:r w:rsidRPr="00490081">
        <w:t xml:space="preserve"> </w:t>
      </w:r>
      <w:r>
        <w:t xml:space="preserve">to ensure that you have a </w:t>
      </w:r>
      <w:r w:rsidRPr="00490081">
        <w:t>supply activity</w:t>
      </w:r>
      <w:r>
        <w:t xml:space="preserve"> on your medicinal cannabis licence. To apply for a supply activity to a new medicinal cannabis licence, please complete form F, or see section 6 to amend an existing licence to add a supply activity.</w:t>
      </w:r>
    </w:p>
    <w:p w14:paraId="573409F2" w14:textId="77777777" w:rsidR="00AC4558" w:rsidRDefault="00AC4558" w:rsidP="00AA0496">
      <w:r>
        <w:t xml:space="preserve">You will also need to apply for a licence to export controlled drugs for each consignment. </w:t>
      </w:r>
    </w:p>
    <w:p w14:paraId="026E75CA" w14:textId="77777777" w:rsidR="00AC4558" w:rsidRPr="002E2AC0" w:rsidRDefault="00AC4558" w:rsidP="00AA0496">
      <w:pPr>
        <w:pStyle w:val="Heading4"/>
      </w:pPr>
      <w:r>
        <w:t xml:space="preserve">Export of samples for testing, analysis or research </w:t>
      </w:r>
    </w:p>
    <w:p w14:paraId="62A976EF" w14:textId="77777777" w:rsidR="00AC4558" w:rsidRDefault="00AC4558" w:rsidP="00AA0496">
      <w:r>
        <w:t xml:space="preserve">Samples of starting material for testing, analysis, or research may be exported under a cultivation activity. </w:t>
      </w:r>
    </w:p>
    <w:p w14:paraId="1A44A3A4" w14:textId="77777777" w:rsidR="00AC4558" w:rsidRDefault="00AC4558" w:rsidP="00AA0496">
      <w:r>
        <w:t xml:space="preserve">In order to do so, you will need to apply for an amendment to the cultivation activity on your medicinal cannabis licence to list the starting material for export. (Please see section 6 on amendments to medicinal cannabis licences). </w:t>
      </w:r>
    </w:p>
    <w:p w14:paraId="56469BE0" w14:textId="77777777" w:rsidR="00AC4558" w:rsidRDefault="00AC4558" w:rsidP="00AA0496">
      <w:r>
        <w:t>As part of the amendment application, you will need to clearly demonstrate that the export is for testing, analysis, or research purposes, and that the amounts being exported are appropriate for that purpose. This could include evidence that the export is being sent to a testing facility and information on the quantities required to complete the testing.</w:t>
      </w:r>
      <w:r w:rsidRPr="005A705E">
        <w:t xml:space="preserve"> </w:t>
      </w:r>
    </w:p>
    <w:p w14:paraId="6DD6BD49" w14:textId="77777777" w:rsidR="00AC4558" w:rsidRDefault="00AC4558" w:rsidP="00AA0496">
      <w:r>
        <w:t>You will also need to apply for a licence to export controlled drugs for each consignment.</w:t>
      </w:r>
    </w:p>
    <w:p w14:paraId="62287C59" w14:textId="77777777" w:rsidR="00AC4558" w:rsidRPr="00490081" w:rsidRDefault="00AC4558" w:rsidP="00AA0496">
      <w:pPr>
        <w:pStyle w:val="Heading4"/>
      </w:pPr>
      <w:bookmarkStart w:id="143" w:name="_Toc166222792"/>
      <w:r>
        <w:t xml:space="preserve">Seeds, cuttings, rootstock, tissue for propagation and tissue culture for </w:t>
      </w:r>
      <w:r w:rsidRPr="00490081">
        <w:t>export</w:t>
      </w:r>
      <w:bookmarkEnd w:id="143"/>
    </w:p>
    <w:p w14:paraId="463752A6" w14:textId="77777777" w:rsidR="00AC4558" w:rsidRDefault="00AC4558" w:rsidP="00AC4558">
      <w:r>
        <w:t xml:space="preserve">The </w:t>
      </w:r>
      <w:r w:rsidRPr="00490081">
        <w:t xml:space="preserve">export </w:t>
      </w:r>
      <w:r>
        <w:t xml:space="preserve">of </w:t>
      </w:r>
      <w:r w:rsidRPr="00490081">
        <w:t>s</w:t>
      </w:r>
      <w:r>
        <w:t>eeds, cuttings, rootstock, tissue, and tissue culture is permitted under a cultivation activity.</w:t>
      </w:r>
      <w:r w:rsidDel="00C57D15">
        <w:t xml:space="preserve"> </w:t>
      </w:r>
    </w:p>
    <w:p w14:paraId="536A8EDC" w14:textId="77777777" w:rsidR="00AC4558" w:rsidRPr="00490081" w:rsidRDefault="00AC4558" w:rsidP="00AC4558">
      <w:r>
        <w:t>You will also need to apply for a licence to export controlled drugs for each consignment.</w:t>
      </w:r>
    </w:p>
    <w:p w14:paraId="61F5C54A" w14:textId="77777777" w:rsidR="00AC4558" w:rsidRPr="00490081" w:rsidRDefault="00AC4558" w:rsidP="00AC4558">
      <w:pPr>
        <w:pStyle w:val="Heading2"/>
      </w:pPr>
      <w:bookmarkStart w:id="144" w:name="_Toc170705276"/>
      <w:bookmarkStart w:id="145" w:name="_Toc173236483"/>
      <w:r>
        <w:t>Seed supply activity guidance</w:t>
      </w:r>
      <w:bookmarkEnd w:id="144"/>
      <w:bookmarkEnd w:id="145"/>
    </w:p>
    <w:p w14:paraId="2C9E8552" w14:textId="77777777" w:rsidR="00AC4558" w:rsidRPr="00490081" w:rsidRDefault="00AC4558" w:rsidP="00AC4558">
      <w:pPr>
        <w:keepNext/>
      </w:pPr>
      <w:r>
        <w:t>T</w:t>
      </w:r>
      <w:r w:rsidRPr="00490081">
        <w:t xml:space="preserve">o </w:t>
      </w:r>
      <w:r>
        <w:t xml:space="preserve">apply for a licence that </w:t>
      </w:r>
      <w:r w:rsidRPr="00490081">
        <w:t>include</w:t>
      </w:r>
      <w:r>
        <w:t>s</w:t>
      </w:r>
      <w:r w:rsidRPr="00490081">
        <w:t xml:space="preserve"> a </w:t>
      </w:r>
      <w:r>
        <w:t xml:space="preserve">seed supply </w:t>
      </w:r>
      <w:r w:rsidRPr="00490081">
        <w:t>activity</w:t>
      </w:r>
      <w:r>
        <w:t>, you</w:t>
      </w:r>
      <w:r w:rsidRPr="00490081">
        <w:t xml:space="preserve"> must complete </w:t>
      </w:r>
      <w:r>
        <w:t>S</w:t>
      </w:r>
      <w:r w:rsidRPr="00490081">
        <w:t>ection C of the application form.</w:t>
      </w:r>
    </w:p>
    <w:p w14:paraId="586D61AC" w14:textId="77777777" w:rsidR="00AC4558" w:rsidRPr="00490081" w:rsidRDefault="00AC4558" w:rsidP="00AC4558">
      <w:pPr>
        <w:pStyle w:val="Heading3"/>
      </w:pPr>
      <w:bookmarkStart w:id="146" w:name="_Toc36471535"/>
      <w:bookmarkStart w:id="147" w:name="_Toc166222794"/>
      <w:bookmarkStart w:id="148" w:name="_Toc170705277"/>
      <w:bookmarkStart w:id="149" w:name="_Toc173236484"/>
      <w:r w:rsidRPr="00490081">
        <w:t>What you need to provide</w:t>
      </w:r>
      <w:bookmarkEnd w:id="146"/>
      <w:bookmarkEnd w:id="147"/>
      <w:bookmarkEnd w:id="148"/>
      <w:bookmarkEnd w:id="149"/>
    </w:p>
    <w:p w14:paraId="7748D6E0" w14:textId="77777777" w:rsidR="00AC4558" w:rsidRPr="00490081" w:rsidRDefault="00AC4558" w:rsidP="00AC4558">
      <w:r w:rsidRPr="00490081">
        <w:t xml:space="preserve">You </w:t>
      </w:r>
      <w:r>
        <w:t>must</w:t>
      </w:r>
      <w:r w:rsidRPr="00490081">
        <w:t xml:space="preserve"> provide sufficient information in your application to cover the scope of your operations. </w:t>
      </w:r>
    </w:p>
    <w:p w14:paraId="4B4874C8" w14:textId="77777777" w:rsidR="00AC4558" w:rsidRDefault="00AC4558" w:rsidP="00AC4558">
      <w:r w:rsidRPr="004D2BA9">
        <w:t xml:space="preserve">To import seeds, the licence holder will need to apply for a licence to import controlled drugs for each consignment. </w:t>
      </w:r>
    </w:p>
    <w:p w14:paraId="35B50AE0" w14:textId="77777777" w:rsidR="00AC4558" w:rsidRDefault="00AC4558" w:rsidP="00AC4558">
      <w:r w:rsidRPr="004D2BA9">
        <w:lastRenderedPageBreak/>
        <w:t xml:space="preserve">To export seeds, the licence holder will need to apply for a licence to export controlled drugs for each consignment. </w:t>
      </w:r>
    </w:p>
    <w:p w14:paraId="7D6F14A1" w14:textId="78E4A0B3" w:rsidR="00AC4558" w:rsidRPr="00490081" w:rsidRDefault="00AC4558" w:rsidP="00AC4558">
      <w:r w:rsidRPr="00EA7C0B">
        <w:t xml:space="preserve">Imported seed must meet the biosecurity requirements under the Ministry for Primary Industries Import Health Standard – IHS 155.02.05 Seeds for Sowing: </w:t>
      </w:r>
      <w:hyperlink r:id="rId28" w:history="1">
        <w:r w:rsidRPr="00AA0496">
          <w:rPr>
            <w:rStyle w:val="Hyperlink"/>
          </w:rPr>
          <w:t>https://www.mpi.govt.nz/importing/plants/seeds-for-sowing/</w:t>
        </w:r>
      </w:hyperlink>
    </w:p>
    <w:p w14:paraId="29775BDA" w14:textId="77777777" w:rsidR="00AC4558" w:rsidRPr="00490081" w:rsidRDefault="00AC4558" w:rsidP="00AC4558">
      <w:pPr>
        <w:pStyle w:val="Heading2"/>
      </w:pPr>
      <w:bookmarkStart w:id="150" w:name="_Toc36471536"/>
      <w:bookmarkStart w:id="151" w:name="_Toc166222795"/>
      <w:bookmarkStart w:id="152" w:name="_Toc170705278"/>
      <w:bookmarkStart w:id="153" w:name="_Toc173236485"/>
      <w:r>
        <w:t>R</w:t>
      </w:r>
      <w:r w:rsidRPr="00490081">
        <w:t>esearch activity guidance</w:t>
      </w:r>
      <w:bookmarkEnd w:id="150"/>
      <w:bookmarkEnd w:id="151"/>
      <w:bookmarkEnd w:id="152"/>
      <w:bookmarkEnd w:id="153"/>
    </w:p>
    <w:p w14:paraId="630B7B4E" w14:textId="77777777" w:rsidR="00AC4558" w:rsidRPr="00490081" w:rsidRDefault="00AC4558" w:rsidP="00AC4558">
      <w:r>
        <w:t>T</w:t>
      </w:r>
      <w:r w:rsidRPr="00490081">
        <w:t xml:space="preserve">o </w:t>
      </w:r>
      <w:r>
        <w:t xml:space="preserve">apply for a licence that </w:t>
      </w:r>
      <w:r w:rsidRPr="00490081">
        <w:t>include</w:t>
      </w:r>
      <w:r>
        <w:t>s a</w:t>
      </w:r>
      <w:r w:rsidRPr="00490081">
        <w:t xml:space="preserve"> research activity</w:t>
      </w:r>
      <w:r>
        <w:t>, you</w:t>
      </w:r>
      <w:r w:rsidRPr="00490081">
        <w:t xml:space="preserve"> must complete </w:t>
      </w:r>
      <w:r>
        <w:t>S</w:t>
      </w:r>
      <w:r w:rsidRPr="00490081">
        <w:t>ection D of the application form.</w:t>
      </w:r>
    </w:p>
    <w:p w14:paraId="4A86599E" w14:textId="77777777" w:rsidR="00AC4558" w:rsidDel="009419CA" w:rsidRDefault="00AC4558" w:rsidP="00AC4558">
      <w:r w:rsidRPr="009D4DDD">
        <w:rPr>
          <w:b/>
        </w:rPr>
        <w:t>Important:</w:t>
      </w:r>
      <w:r>
        <w:t xml:space="preserve"> </w:t>
      </w:r>
      <w:r w:rsidRPr="00490081">
        <w:t xml:space="preserve">If you are intending to </w:t>
      </w:r>
      <w:r>
        <w:t xml:space="preserve">supply or administer products to humans in the clinical trial or clinical study, the products must be made according to Good Manufacturing Practice (GMP) requirements. Further information on GMP is available on our website at: </w:t>
      </w:r>
      <w:hyperlink r:id="rId29" w:history="1">
        <w:r w:rsidRPr="000826A4">
          <w:rPr>
            <w:rStyle w:val="Hyperlink"/>
          </w:rPr>
          <w:t>https://www.medsafe.govt.nz/regulatory/Guideline/code.asp</w:t>
        </w:r>
      </w:hyperlink>
    </w:p>
    <w:p w14:paraId="0B9FE4F1" w14:textId="77777777" w:rsidR="00AA0496" w:rsidRDefault="00AC4558" w:rsidP="00AC4558">
      <w:r w:rsidRPr="00490081">
        <w:t>You should not apply for this activity unless the Director-General of Health has approved your clinical trial</w:t>
      </w:r>
      <w:r>
        <w:t>, or Medsafe has advised that a clinical trial approval is not required for the trial applied for</w:t>
      </w:r>
      <w:r w:rsidRPr="00490081">
        <w:t>. For information on seeking approval to conduct clinical trials, contact Medsafe at</w:t>
      </w:r>
      <w:r>
        <w:t>:</w:t>
      </w:r>
      <w:r w:rsidRPr="00490081">
        <w:t xml:space="preserve"> </w:t>
      </w:r>
    </w:p>
    <w:p w14:paraId="1F28ED06" w14:textId="26430334" w:rsidR="00AC4558" w:rsidRPr="00490081" w:rsidRDefault="00AA0496" w:rsidP="00AC4558">
      <w:hyperlink r:id="rId30" w:history="1">
        <w:r w:rsidRPr="00836368">
          <w:rPr>
            <w:rStyle w:val="Hyperlink"/>
          </w:rPr>
          <w:t>askmedsafe@health.govt.nz</w:t>
        </w:r>
      </w:hyperlink>
      <w:r w:rsidR="00AC4558" w:rsidRPr="00490081">
        <w:rPr>
          <w:rStyle w:val="Hyperlink"/>
        </w:rPr>
        <w:t xml:space="preserve"> </w:t>
      </w:r>
      <w:r w:rsidR="00AC4558" w:rsidRPr="00490081">
        <w:t xml:space="preserve">and read clinical trials guideline </w:t>
      </w:r>
      <w:r w:rsidR="00AC4558" w:rsidRPr="00490081">
        <w:rPr>
          <w:i/>
        </w:rPr>
        <w:t>Part 11: Clinical trials – regulatory approval and good clinical practice requirements</w:t>
      </w:r>
      <w:r w:rsidR="00AC4558" w:rsidRPr="00490081">
        <w:t xml:space="preserve"> at: </w:t>
      </w:r>
      <w:hyperlink r:id="rId31" w:history="1">
        <w:r w:rsidR="00AC4558" w:rsidRPr="00490081">
          <w:rPr>
            <w:rStyle w:val="Hyperlink"/>
          </w:rPr>
          <w:t>https://www.medsafe.govt.nz/regulatory/Guideline/GRTPNZ/Part11.pdf</w:t>
        </w:r>
      </w:hyperlink>
    </w:p>
    <w:p w14:paraId="0019C4DE" w14:textId="77777777" w:rsidR="00AC4558" w:rsidRPr="00490081" w:rsidRDefault="00AC4558" w:rsidP="00AC4558">
      <w:pPr>
        <w:pStyle w:val="Heading3"/>
      </w:pPr>
      <w:bookmarkStart w:id="154" w:name="_Toc166222796"/>
      <w:bookmarkStart w:id="155" w:name="_Toc170705279"/>
      <w:bookmarkStart w:id="156" w:name="_Toc173236486"/>
      <w:r w:rsidRPr="00490081">
        <w:t>What you need to provide</w:t>
      </w:r>
      <w:bookmarkEnd w:id="154"/>
      <w:bookmarkEnd w:id="155"/>
      <w:bookmarkEnd w:id="156"/>
    </w:p>
    <w:p w14:paraId="77A22946" w14:textId="77777777" w:rsidR="00AC4558" w:rsidRDefault="00AC4558" w:rsidP="00AC4558">
      <w:r>
        <w:t>You must provide a separate Section D for each location where the clinical trial will be conducted.</w:t>
      </w:r>
    </w:p>
    <w:p w14:paraId="23165E37" w14:textId="77777777" w:rsidR="00AC4558" w:rsidRPr="00490081" w:rsidRDefault="00AC4558" w:rsidP="00AC4558">
      <w:r>
        <w:t>You must list the</w:t>
      </w:r>
      <w:r w:rsidRPr="00490081">
        <w:t xml:space="preserve"> following people in Sect</w:t>
      </w:r>
      <w:r>
        <w:t>ion D as ‘responsible persons’.</w:t>
      </w:r>
    </w:p>
    <w:p w14:paraId="2C2927F1" w14:textId="77777777" w:rsidR="00AC4558" w:rsidRPr="00AA0496" w:rsidRDefault="00AC4558" w:rsidP="00AA0496">
      <w:pPr>
        <w:pStyle w:val="Bullet"/>
      </w:pPr>
      <w:r w:rsidRPr="00AA0496">
        <w:t>The person responsible for providing the medicinal cannabis product to the researchers.</w:t>
      </w:r>
    </w:p>
    <w:p w14:paraId="41EE18B9" w14:textId="77777777" w:rsidR="00AC4558" w:rsidRPr="00AA0496" w:rsidRDefault="00AC4558" w:rsidP="00AA0496">
      <w:pPr>
        <w:pStyle w:val="Bullet"/>
      </w:pPr>
      <w:r w:rsidRPr="00AA0496">
        <w:t>The principal investigator at each location where the clinical trial is being conducted (please also include a copy of the letter providing formal approval of the clinical trial).</w:t>
      </w:r>
    </w:p>
    <w:p w14:paraId="663758AE" w14:textId="77777777" w:rsidR="00AC4558" w:rsidRPr="00490081" w:rsidRDefault="00AC4558" w:rsidP="00AC4558">
      <w:r w:rsidRPr="00490081">
        <w:t xml:space="preserve">In </w:t>
      </w:r>
      <w:r>
        <w:t>S</w:t>
      </w:r>
      <w:r w:rsidRPr="00490081">
        <w:t xml:space="preserve">ection D, you </w:t>
      </w:r>
      <w:r>
        <w:t>must</w:t>
      </w:r>
      <w:r w:rsidRPr="00490081">
        <w:t xml:space="preserve"> describe the security arrangements that</w:t>
      </w:r>
      <w:r>
        <w:t xml:space="preserve"> you</w:t>
      </w:r>
      <w:r w:rsidRPr="00490081">
        <w:t xml:space="preserve"> will put in place for keeping medicinal cannabis products secure until they are administered to the clinical trial participants.</w:t>
      </w:r>
    </w:p>
    <w:p w14:paraId="7452057E" w14:textId="77777777" w:rsidR="00AC4558" w:rsidRPr="00490081" w:rsidRDefault="00AC4558" w:rsidP="00AC4558">
      <w:pPr>
        <w:pStyle w:val="Heading2"/>
      </w:pPr>
      <w:bookmarkStart w:id="157" w:name="_Toc36471537"/>
      <w:bookmarkStart w:id="158" w:name="_Toc166222797"/>
      <w:bookmarkStart w:id="159" w:name="_Toc170705280"/>
      <w:bookmarkStart w:id="160" w:name="_Toc173236487"/>
      <w:r>
        <w:t>P</w:t>
      </w:r>
      <w:r w:rsidRPr="00490081">
        <w:t>ossession for manufacture activity guidance</w:t>
      </w:r>
      <w:bookmarkEnd w:id="157"/>
      <w:bookmarkEnd w:id="158"/>
      <w:bookmarkEnd w:id="159"/>
      <w:bookmarkEnd w:id="160"/>
    </w:p>
    <w:p w14:paraId="09A99D66" w14:textId="77777777" w:rsidR="00AC4558" w:rsidRPr="00490081" w:rsidRDefault="00AC4558" w:rsidP="00AC4558">
      <w:r>
        <w:t>T</w:t>
      </w:r>
      <w:r w:rsidRPr="00490081">
        <w:t xml:space="preserve">o </w:t>
      </w:r>
      <w:r>
        <w:t xml:space="preserve">apply for a licence that </w:t>
      </w:r>
      <w:r w:rsidRPr="00490081">
        <w:t>include</w:t>
      </w:r>
      <w:r>
        <w:t>s</w:t>
      </w:r>
      <w:r w:rsidRPr="00490081">
        <w:t xml:space="preserve"> a possession for manufacture activity</w:t>
      </w:r>
      <w:r>
        <w:t>, you</w:t>
      </w:r>
      <w:r w:rsidRPr="00490081">
        <w:t xml:space="preserve"> must complete </w:t>
      </w:r>
      <w:r>
        <w:t>S</w:t>
      </w:r>
      <w:r w:rsidRPr="00490081">
        <w:t>ection E of the application form.</w:t>
      </w:r>
    </w:p>
    <w:p w14:paraId="4B0817D0" w14:textId="77777777" w:rsidR="00AC4558" w:rsidRPr="00490081" w:rsidRDefault="00AC4558" w:rsidP="00AC4558">
      <w:pPr>
        <w:pStyle w:val="Heading3"/>
      </w:pPr>
      <w:bookmarkStart w:id="161" w:name="_Toc36471538"/>
      <w:bookmarkStart w:id="162" w:name="_Toc166222798"/>
      <w:bookmarkStart w:id="163" w:name="_Toc170705281"/>
      <w:bookmarkStart w:id="164" w:name="_Toc173236488"/>
      <w:r w:rsidRPr="00490081">
        <w:t>What you need to provide</w:t>
      </w:r>
      <w:bookmarkEnd w:id="161"/>
      <w:bookmarkEnd w:id="162"/>
      <w:bookmarkEnd w:id="163"/>
      <w:bookmarkEnd w:id="164"/>
    </w:p>
    <w:p w14:paraId="10866487" w14:textId="77777777" w:rsidR="00AC4558" w:rsidRPr="00490081" w:rsidRDefault="00AC4558" w:rsidP="00AC4558">
      <w:r>
        <w:t>In y</w:t>
      </w:r>
      <w:r w:rsidRPr="00490081">
        <w:t>our application</w:t>
      </w:r>
      <w:r>
        <w:t>, you</w:t>
      </w:r>
      <w:r w:rsidRPr="00490081">
        <w:t xml:space="preserve"> </w:t>
      </w:r>
      <w:r>
        <w:t>must</w:t>
      </w:r>
      <w:r w:rsidRPr="00490081">
        <w:t xml:space="preserve"> </w:t>
      </w:r>
      <w:r>
        <w:t>state</w:t>
      </w:r>
      <w:r w:rsidRPr="00490081">
        <w:t xml:space="preserve"> the purpose of your proposed possession for manufacture activity</w:t>
      </w:r>
      <w:r>
        <w:t>. The information provided should i</w:t>
      </w:r>
      <w:r w:rsidRPr="00490081">
        <w:t>nclud</w:t>
      </w:r>
      <w:r>
        <w:t>e</w:t>
      </w:r>
      <w:r w:rsidRPr="00490081">
        <w:t xml:space="preserve"> wh</w:t>
      </w:r>
      <w:r>
        <w:t>o</w:t>
      </w:r>
      <w:r w:rsidRPr="00490081">
        <w:t xml:space="preserve"> you are </w:t>
      </w:r>
      <w:r>
        <w:t xml:space="preserve">planning to </w:t>
      </w:r>
      <w:r w:rsidRPr="00490081">
        <w:t xml:space="preserve">manufacture </w:t>
      </w:r>
      <w:r w:rsidRPr="00490081">
        <w:lastRenderedPageBreak/>
        <w:t xml:space="preserve">products for </w:t>
      </w:r>
      <w:r>
        <w:t xml:space="preserve">– such as </w:t>
      </w:r>
      <w:r w:rsidRPr="00490081">
        <w:t>patients</w:t>
      </w:r>
      <w:r>
        <w:t xml:space="preserve"> (for this you also need to have a licence to manufacture medicines)</w:t>
      </w:r>
      <w:r w:rsidRPr="00490081">
        <w:t>, a testing laboratory or a research facility.</w:t>
      </w:r>
    </w:p>
    <w:p w14:paraId="0ECB39FB" w14:textId="77777777" w:rsidR="00AC4558" w:rsidRPr="00490081" w:rsidRDefault="00AC4558" w:rsidP="00AC4558">
      <w:r>
        <w:t>You</w:t>
      </w:r>
      <w:r w:rsidRPr="00490081">
        <w:t xml:space="preserve"> should provide an overview of your planned operations, from obtaining the starting material, cannabis-based ingredients</w:t>
      </w:r>
      <w:r>
        <w:t>,</w:t>
      </w:r>
      <w:r w:rsidRPr="00490081">
        <w:t xml:space="preserve"> or other product</w:t>
      </w:r>
      <w:r>
        <w:t>s</w:t>
      </w:r>
      <w:r w:rsidRPr="00490081">
        <w:t>, through to manufacturing, processing, packing</w:t>
      </w:r>
      <w:r>
        <w:t>,</w:t>
      </w:r>
      <w:r w:rsidRPr="00490081">
        <w:t xml:space="preserve"> and testing. </w:t>
      </w:r>
      <w:r>
        <w:t>You</w:t>
      </w:r>
      <w:r w:rsidRPr="00490081">
        <w:t xml:space="preserve"> should </w:t>
      </w:r>
      <w:r>
        <w:t xml:space="preserve">include enough </w:t>
      </w:r>
      <w:r w:rsidRPr="00490081">
        <w:t xml:space="preserve">detail to give a clear picture of the security precautions in place to ensure no product </w:t>
      </w:r>
      <w:r>
        <w:t xml:space="preserve">is diverted </w:t>
      </w:r>
      <w:r w:rsidRPr="00490081">
        <w:t>during each stage of your operation.</w:t>
      </w:r>
    </w:p>
    <w:p w14:paraId="2267D0C4" w14:textId="77777777" w:rsidR="00AC4558" w:rsidRPr="003718A4" w:rsidRDefault="00AC4558" w:rsidP="00AA0496">
      <w:pPr>
        <w:pStyle w:val="Heading4"/>
      </w:pPr>
      <w:r w:rsidRPr="003718A4">
        <w:t>Other regulatory guidance</w:t>
      </w:r>
    </w:p>
    <w:p w14:paraId="03C0B916" w14:textId="168E025C" w:rsidR="00AC4558" w:rsidRDefault="00AC4558" w:rsidP="00AC4558">
      <w:r>
        <w:t>If you are intending to manufacture a cannabis-based ingredient or medicinal cannabis product intended for end use in a patient, you will need to ensure the manufacturing process complies with Good Manufacturing Practice (GMP) requirements. You will also need to hold a licence to manufacture medicines under the Medicines Act 1981.</w:t>
      </w:r>
    </w:p>
    <w:p w14:paraId="60FD4AD4" w14:textId="77777777" w:rsidR="00F9372B" w:rsidRDefault="00F9372B" w:rsidP="00AC4558"/>
    <w:p w14:paraId="13893838" w14:textId="77777777" w:rsidR="00AC4558" w:rsidRPr="00490081" w:rsidRDefault="00AC4558" w:rsidP="00AC4558">
      <w:pPr>
        <w:pStyle w:val="Heading2"/>
      </w:pPr>
      <w:bookmarkStart w:id="165" w:name="_Toc36471539"/>
      <w:bookmarkStart w:id="166" w:name="_Toc166222799"/>
      <w:bookmarkStart w:id="167" w:name="_Toc170705282"/>
      <w:bookmarkStart w:id="168" w:name="_Toc173236489"/>
      <w:r w:rsidRPr="00490081">
        <w:t xml:space="preserve">Section F </w:t>
      </w:r>
      <w:r>
        <w:t>–</w:t>
      </w:r>
      <w:r w:rsidRPr="00490081">
        <w:t xml:space="preserve"> </w:t>
      </w:r>
      <w:r>
        <w:t>S</w:t>
      </w:r>
      <w:r w:rsidRPr="00490081">
        <w:t>upply activity guidance</w:t>
      </w:r>
      <w:bookmarkEnd w:id="165"/>
      <w:bookmarkEnd w:id="166"/>
      <w:bookmarkEnd w:id="167"/>
      <w:bookmarkEnd w:id="168"/>
    </w:p>
    <w:p w14:paraId="123E6ACD" w14:textId="77777777" w:rsidR="00AC4558" w:rsidRPr="00490081" w:rsidRDefault="00AC4558" w:rsidP="00AC4558">
      <w:r>
        <w:t>T</w:t>
      </w:r>
      <w:r w:rsidRPr="00490081">
        <w:t xml:space="preserve">o </w:t>
      </w:r>
      <w:r>
        <w:t xml:space="preserve">apply for a licence that </w:t>
      </w:r>
      <w:r w:rsidRPr="00490081">
        <w:t>include</w:t>
      </w:r>
      <w:r>
        <w:t>s</w:t>
      </w:r>
      <w:r w:rsidRPr="00490081">
        <w:t xml:space="preserve"> a supply activity</w:t>
      </w:r>
      <w:r>
        <w:t>, you</w:t>
      </w:r>
      <w:r w:rsidRPr="00490081">
        <w:t xml:space="preserve"> must complete </w:t>
      </w:r>
      <w:r>
        <w:t>S</w:t>
      </w:r>
      <w:r w:rsidRPr="00490081">
        <w:t>ection F of the form.</w:t>
      </w:r>
    </w:p>
    <w:p w14:paraId="7F94059F" w14:textId="77777777" w:rsidR="00AC4558" w:rsidRDefault="00AC4558" w:rsidP="00AC4558">
      <w:r>
        <w:t>While an application can be submitted, a licence with a supply activity can only be issued for the supply of a cannabis-based ingredient or medicinal cannabis product when either:</w:t>
      </w:r>
    </w:p>
    <w:p w14:paraId="6CA8AC14" w14:textId="77777777" w:rsidR="00AC4558" w:rsidRDefault="00AC4558" w:rsidP="00AA0496">
      <w:pPr>
        <w:pStyle w:val="Bullet"/>
      </w:pPr>
      <w:r>
        <w:t>the ingredient or product is for supply within New Zealand and has been verified as meeting the minimum quality standard</w:t>
      </w:r>
    </w:p>
    <w:p w14:paraId="1DDE7D45" w14:textId="77777777" w:rsidR="00AC4558" w:rsidRDefault="00AC4558" w:rsidP="00AA0496">
      <w:pPr>
        <w:pStyle w:val="Bullet"/>
      </w:pPr>
      <w:r>
        <w:t xml:space="preserve">the ingredient or product is intended for export only, and the destination country has confirmed its willingness to accept the items. </w:t>
      </w:r>
    </w:p>
    <w:p w14:paraId="7B78793C" w14:textId="77777777" w:rsidR="00AC4558" w:rsidRDefault="00AC4558" w:rsidP="00AC4558">
      <w:r>
        <w:t xml:space="preserve">The supply of CBD products is not able to be authorised by a supply activity on a medicinal cannabis licence. For information on the licensing requirements for the supply of CBD products within New Zealand please see </w:t>
      </w:r>
      <w:r w:rsidRPr="00EC3DD1">
        <w:rPr>
          <w:i/>
          <w:iCs/>
        </w:rPr>
        <w:t>Guideline on the regulation of medicinal cannabis in New Zealand - Guidance for a new medicinal cannabis product application.</w:t>
      </w:r>
    </w:p>
    <w:p w14:paraId="57CFE357" w14:textId="77777777" w:rsidR="00AC4558" w:rsidRPr="00490081" w:rsidRDefault="00AC4558" w:rsidP="00AC4558">
      <w:pPr>
        <w:pStyle w:val="Heading3"/>
      </w:pPr>
      <w:bookmarkStart w:id="169" w:name="_Toc36471540"/>
      <w:bookmarkStart w:id="170" w:name="_Toc166222801"/>
      <w:bookmarkStart w:id="171" w:name="_Toc170705283"/>
      <w:bookmarkStart w:id="172" w:name="_Toc173236490"/>
      <w:r w:rsidRPr="00490081">
        <w:t>What you need to provide</w:t>
      </w:r>
      <w:bookmarkEnd w:id="169"/>
      <w:bookmarkEnd w:id="170"/>
      <w:bookmarkEnd w:id="171"/>
      <w:bookmarkEnd w:id="172"/>
    </w:p>
    <w:p w14:paraId="5D5153D9" w14:textId="77777777" w:rsidR="00AC4558" w:rsidRPr="00490081" w:rsidRDefault="00AC4558" w:rsidP="00AC4558">
      <w:r>
        <w:t>In your application, y</w:t>
      </w:r>
      <w:r w:rsidRPr="00490081">
        <w:t xml:space="preserve">ou need to </w:t>
      </w:r>
      <w:r>
        <w:t xml:space="preserve">provide a clear description of </w:t>
      </w:r>
      <w:r w:rsidRPr="00490081">
        <w:t>the purpose of your proposed supply activity</w:t>
      </w:r>
      <w:r>
        <w:t>.</w:t>
      </w:r>
      <w:r w:rsidRPr="00490081">
        <w:t xml:space="preserve"> </w:t>
      </w:r>
      <w:r>
        <w:t>I</w:t>
      </w:r>
      <w:r w:rsidRPr="00490081">
        <w:t>nclud</w:t>
      </w:r>
      <w:r>
        <w:t>e your role, such as</w:t>
      </w:r>
      <w:r w:rsidRPr="00490081">
        <w:t xml:space="preserve"> a manufacturer, importer, cultivator</w:t>
      </w:r>
      <w:r>
        <w:t>, or</w:t>
      </w:r>
      <w:r w:rsidRPr="00490081">
        <w:t xml:space="preserve"> exporter</w:t>
      </w:r>
      <w:r>
        <w:t>, and the sites at which supply activities (including storage and distribution) are to be undertaken under this licence.</w:t>
      </w:r>
    </w:p>
    <w:p w14:paraId="140AA478" w14:textId="77777777" w:rsidR="00AC4558" w:rsidRPr="00490081" w:rsidRDefault="00AC4558" w:rsidP="00AC4558">
      <w:r>
        <w:t>You</w:t>
      </w:r>
      <w:r w:rsidRPr="00490081">
        <w:t xml:space="preserve"> </w:t>
      </w:r>
      <w:r>
        <w:t xml:space="preserve">must </w:t>
      </w:r>
      <w:r w:rsidRPr="00490081">
        <w:t>provide an overview of your planned operations</w:t>
      </w:r>
      <w:r>
        <w:t xml:space="preserve"> including the security </w:t>
      </w:r>
      <w:r w:rsidRPr="00490081">
        <w:t xml:space="preserve">precautions in place to ensure no product </w:t>
      </w:r>
      <w:r>
        <w:t xml:space="preserve">is diverted </w:t>
      </w:r>
      <w:r w:rsidRPr="00490081">
        <w:t>during each stage of your operation.</w:t>
      </w:r>
    </w:p>
    <w:p w14:paraId="77545400" w14:textId="77777777" w:rsidR="00AC4558" w:rsidRDefault="00AC4558" w:rsidP="00AC4558">
      <w:r w:rsidRPr="00490081">
        <w:t xml:space="preserve">You also need to list any cannabis-based ingredients or other product you intend to supply. If you want to make any changes </w:t>
      </w:r>
      <w:r>
        <w:t xml:space="preserve">to this list </w:t>
      </w:r>
      <w:r w:rsidRPr="00490081">
        <w:t>in the future, you can apply to amend your licence to allow this.</w:t>
      </w:r>
      <w:r>
        <w:t xml:space="preserve"> </w:t>
      </w:r>
    </w:p>
    <w:p w14:paraId="79277DFB" w14:textId="77777777" w:rsidR="00AC4558" w:rsidRDefault="00AC4558" w:rsidP="00AC4558">
      <w:r>
        <w:t xml:space="preserve">If your ingredient or product is intended for export and does not meet the minimum quality standard, the tradename or unique identifier must be distinct from that of any product verified </w:t>
      </w:r>
      <w:r>
        <w:lastRenderedPageBreak/>
        <w:t xml:space="preserve">as meeting the minimum quality standard. This is to ensure transparency and prevent confusion between products intended for export only and those intended for domestic supply. For further information on the requirements of product names please see </w:t>
      </w:r>
      <w:r w:rsidRPr="00EC3DD1">
        <w:rPr>
          <w:i/>
          <w:iCs/>
        </w:rPr>
        <w:t>Guideline on the regulation of medicinal cannabis in New Zealand - Guidance for a new medicinal cannabis product application</w:t>
      </w:r>
      <w:r>
        <w:rPr>
          <w:i/>
          <w:iCs/>
        </w:rPr>
        <w:t>.</w:t>
      </w:r>
    </w:p>
    <w:p w14:paraId="7B18FB4B" w14:textId="77777777" w:rsidR="00AC4558" w:rsidRPr="00490081" w:rsidRDefault="00AC4558" w:rsidP="00AC4558">
      <w:r>
        <w:t>For an export only product you must also supply the name of the importing country, and evidence that the products have been produced under good manufacturing practice. Evidence that the importing country accepts the goods will be required to be submitted through the application process for a licence to export.</w:t>
      </w:r>
    </w:p>
    <w:p w14:paraId="086D68DB" w14:textId="77777777" w:rsidR="00AC4558" w:rsidRPr="00D26EC6" w:rsidRDefault="00AC4558" w:rsidP="00AC4558">
      <w:pPr>
        <w:rPr>
          <w:iCs/>
          <w:color w:val="076283"/>
        </w:rPr>
      </w:pPr>
      <w:r>
        <w:t>You must provide a</w:t>
      </w:r>
      <w:r w:rsidRPr="00490081">
        <w:t xml:space="preserve"> recall plan </w:t>
      </w:r>
      <w:r>
        <w:t xml:space="preserve">for cannabis-based ingredients or medicinal cannabis products </w:t>
      </w:r>
      <w:r w:rsidRPr="00490081">
        <w:t xml:space="preserve">as part of your application. </w:t>
      </w:r>
      <w:r>
        <w:t xml:space="preserve">The recall plan must be in line with the requirements of, and reference </w:t>
      </w:r>
      <w:r w:rsidRPr="00490081">
        <w:t>the</w:t>
      </w:r>
      <w:r w:rsidRPr="00E7382A">
        <w:t xml:space="preserve"> </w:t>
      </w:r>
      <w:hyperlink r:id="rId32" w:history="1">
        <w:r w:rsidRPr="00E7382A">
          <w:rPr>
            <w:rStyle w:val="Hyperlink"/>
            <w:i/>
            <w:color w:val="auto"/>
          </w:rPr>
          <w:t>New Zealand Medicines and Medical Devices Recall Code</w:t>
        </w:r>
      </w:hyperlink>
      <w:r>
        <w:rPr>
          <w:rStyle w:val="Hyperlink"/>
          <w:i/>
        </w:rPr>
        <w:t xml:space="preserve">. </w:t>
      </w:r>
    </w:p>
    <w:p w14:paraId="386B9F49" w14:textId="77777777" w:rsidR="00AC4558" w:rsidRPr="00C069FF" w:rsidRDefault="00AC4558" w:rsidP="00AA0496">
      <w:pPr>
        <w:pStyle w:val="Heading4"/>
      </w:pPr>
      <w:r w:rsidRPr="00C069FF">
        <w:t>Other regulatory guidance</w:t>
      </w:r>
    </w:p>
    <w:p w14:paraId="13CA9202" w14:textId="524B5F2D" w:rsidR="00AC4558" w:rsidRDefault="00AC4558" w:rsidP="00AC4558">
      <w:r w:rsidRPr="001D1845">
        <w:t>If you intend to export or import cannabis material, cannabis-based ingredients, or medicinal cannabis products</w:t>
      </w:r>
      <w:r>
        <w:t xml:space="preserve"> under your supply activity, you must obtain the appropriate import or export licence for each consignment.</w:t>
      </w:r>
    </w:p>
    <w:p w14:paraId="5D500C13" w14:textId="5FC88C8B" w:rsidR="00AC4558" w:rsidRDefault="00AC4558" w:rsidP="00AC4558">
      <w:r w:rsidRPr="00B178F5">
        <w:t xml:space="preserve">If you are applying for a supply activity, you </w:t>
      </w:r>
      <w:r>
        <w:t>must</w:t>
      </w:r>
      <w:r w:rsidRPr="00B178F5">
        <w:t xml:space="preserve"> be familiar with the requirements for the wholesaling of medicines under the Medicines Act 1981 and Medicines Regulations 1984.</w:t>
      </w:r>
    </w:p>
    <w:p w14:paraId="62EC1B54" w14:textId="77777777" w:rsidR="00AC4558" w:rsidRDefault="00AC4558" w:rsidP="00AC4558"/>
    <w:p w14:paraId="59B5DC46" w14:textId="77777777" w:rsidR="00AC4558" w:rsidRPr="00AC4558" w:rsidRDefault="00AC4558" w:rsidP="00AC4558"/>
    <w:p w14:paraId="68CDFCDD" w14:textId="47E7BF6F" w:rsidR="00AA0496" w:rsidRDefault="00AA0496" w:rsidP="00AA0496">
      <w:pPr>
        <w:pStyle w:val="Heading1"/>
      </w:pPr>
      <w:bookmarkStart w:id="173" w:name="_Toc170705284"/>
      <w:bookmarkStart w:id="174" w:name="_Toc173236491"/>
      <w:r w:rsidRPr="00AA0496">
        <w:lastRenderedPageBreak/>
        <w:t>Standard operating procedures (or similar)</w:t>
      </w:r>
      <w:bookmarkEnd w:id="173"/>
      <w:bookmarkEnd w:id="174"/>
    </w:p>
    <w:p w14:paraId="0BD55E28" w14:textId="77777777" w:rsidR="00AA0496" w:rsidRDefault="00AA0496" w:rsidP="00AA0496">
      <w:r>
        <w:t>As part of your application for a medicinal cannabis licence, the Agency requires submission of standard operating procedures relating to security.</w:t>
      </w:r>
    </w:p>
    <w:p w14:paraId="1389D52A" w14:textId="4B015A51" w:rsidR="00AA0496" w:rsidRDefault="00AA0496" w:rsidP="00AA0496">
      <w:r>
        <w:t>Whilst you are only required to submit the security procedures with your application, it is expected that you will have a robust quality management system in place, which includes SOPs which cover the activities you are intending to undertake.</w:t>
      </w:r>
    </w:p>
    <w:p w14:paraId="20A7E203" w14:textId="4692E899" w:rsidR="00AA0496" w:rsidRDefault="00AA0496" w:rsidP="00AA0496">
      <w:r>
        <w:t>Even once a licence has been issued, any changes to standard operating procedures that affect the security of the activities will require review by the Agency, and you should submit an application to amend the licence for that relevant activity.</w:t>
      </w:r>
    </w:p>
    <w:p w14:paraId="22F02DEA" w14:textId="77777777" w:rsidR="00AA0496" w:rsidRPr="00AA0496" w:rsidRDefault="00AA0496" w:rsidP="00AA0496">
      <w:pPr>
        <w:pStyle w:val="Heading2"/>
      </w:pPr>
      <w:bookmarkStart w:id="175" w:name="_Toc166222804"/>
      <w:bookmarkStart w:id="176" w:name="_Toc170705285"/>
      <w:bookmarkStart w:id="177" w:name="_Toc173236492"/>
      <w:r w:rsidRPr="00AA0496">
        <w:t>Standard Operating Procedures expected to be in place</w:t>
      </w:r>
      <w:bookmarkEnd w:id="175"/>
      <w:bookmarkEnd w:id="176"/>
      <w:bookmarkEnd w:id="177"/>
    </w:p>
    <w:p w14:paraId="731E3981" w14:textId="77777777" w:rsidR="00AA0496" w:rsidRDefault="00AA0496" w:rsidP="00AA0496">
      <w:r>
        <w:t>As a minimum, you must have standard operating procedures which cover the following (where applicable).</w:t>
      </w:r>
    </w:p>
    <w:p w14:paraId="6990FF59" w14:textId="69127362" w:rsidR="00AA0496" w:rsidRDefault="00AA0496" w:rsidP="00AA0496">
      <w:pPr>
        <w:pStyle w:val="Bullet"/>
      </w:pPr>
      <w:r>
        <w:t>Security protocols</w:t>
      </w:r>
      <w:r w:rsidR="00FC3439">
        <w:t>,</w:t>
      </w:r>
      <w:r>
        <w:t xml:space="preserve"> </w:t>
      </w:r>
    </w:p>
    <w:p w14:paraId="7AA0F257" w14:textId="24051D62" w:rsidR="00AA0496" w:rsidRDefault="00AA0496" w:rsidP="00AA0496">
      <w:pPr>
        <w:pStyle w:val="Bullet"/>
      </w:pPr>
      <w:r>
        <w:t>Staff employment matters.</w:t>
      </w:r>
    </w:p>
    <w:p w14:paraId="0B7DDADC" w14:textId="77777777" w:rsidR="00AA0496" w:rsidRDefault="00AA0496" w:rsidP="00AA0496">
      <w:pPr>
        <w:pStyle w:val="Bullet"/>
      </w:pPr>
      <w:r>
        <w:t>Secure storage.</w:t>
      </w:r>
    </w:p>
    <w:p w14:paraId="7641E915" w14:textId="77777777" w:rsidR="00AA0496" w:rsidRDefault="00AA0496" w:rsidP="00AA0496">
      <w:pPr>
        <w:pStyle w:val="Bullet"/>
      </w:pPr>
      <w:r>
        <w:t>Access to cannabis.</w:t>
      </w:r>
    </w:p>
    <w:p w14:paraId="5997CF8D" w14:textId="77777777" w:rsidR="00AA0496" w:rsidRDefault="00AA0496" w:rsidP="00AA0496">
      <w:pPr>
        <w:pStyle w:val="Bullet"/>
      </w:pPr>
      <w:r>
        <w:t>Detection of unauthorised activity (for example, diversion, incidents, theft, stock discrepancies).</w:t>
      </w:r>
    </w:p>
    <w:p w14:paraId="3002370E" w14:textId="77777777" w:rsidR="00AA0496" w:rsidRDefault="00AA0496" w:rsidP="00AA0496">
      <w:pPr>
        <w:pStyle w:val="Bullet"/>
      </w:pPr>
      <w:r>
        <w:t>Reporting of incidents / response.</w:t>
      </w:r>
    </w:p>
    <w:p w14:paraId="6006DDF7" w14:textId="77777777" w:rsidR="00AA0496" w:rsidRDefault="00AA0496" w:rsidP="00AA0496">
      <w:pPr>
        <w:pStyle w:val="Bullet"/>
      </w:pPr>
      <w:r>
        <w:t>Transporting / receiving / shipping of cannabis material, cannabis-based ingredients, and products.</w:t>
      </w:r>
    </w:p>
    <w:p w14:paraId="027E2A52" w14:textId="77777777" w:rsidR="00AA0496" w:rsidRDefault="00AA0496" w:rsidP="00AA0496">
      <w:pPr>
        <w:pStyle w:val="Bullet"/>
      </w:pPr>
      <w:r>
        <w:t>Complaints / investigation and resolution.</w:t>
      </w:r>
    </w:p>
    <w:p w14:paraId="3D2A3A3F" w14:textId="77777777" w:rsidR="00AA0496" w:rsidRDefault="00AA0496" w:rsidP="00AA0496">
      <w:pPr>
        <w:pStyle w:val="Bullet"/>
      </w:pPr>
      <w:r>
        <w:t>Product recall (including for export only cannabis) and management of recalled products.</w:t>
      </w:r>
    </w:p>
    <w:p w14:paraId="18094E0B" w14:textId="77777777" w:rsidR="00AA0496" w:rsidRDefault="00AA0496" w:rsidP="00AA0496">
      <w:pPr>
        <w:pStyle w:val="Bullet"/>
      </w:pPr>
      <w:r>
        <w:t>Management of cannabis waste.</w:t>
      </w:r>
    </w:p>
    <w:p w14:paraId="3803CD98" w14:textId="6CDD70E8" w:rsidR="00AA0496" w:rsidRDefault="00AA0496" w:rsidP="00AA0496">
      <w:pPr>
        <w:pStyle w:val="Bullet"/>
      </w:pPr>
      <w:r>
        <w:t>Record keeping procedures (stocktake</w:t>
      </w:r>
      <w:r w:rsidR="007D5443">
        <w:t xml:space="preserve"> and reporting</w:t>
      </w:r>
      <w:r>
        <w:t>).</w:t>
      </w:r>
    </w:p>
    <w:p w14:paraId="04F312A5" w14:textId="77777777" w:rsidR="00AA0496" w:rsidRPr="00387E55" w:rsidRDefault="00AA0496" w:rsidP="00AA0496">
      <w:pPr>
        <w:tabs>
          <w:tab w:val="left" w:pos="731"/>
        </w:tabs>
        <w:ind w:right="144"/>
      </w:pPr>
      <w:r>
        <w:t xml:space="preserve">You should ensure that procedures are in place for all aspects of your proposed operations.  </w:t>
      </w:r>
    </w:p>
    <w:p w14:paraId="7C1EEFEC" w14:textId="77777777" w:rsidR="00AA0496" w:rsidRPr="00387E55" w:rsidRDefault="00AA0496" w:rsidP="00AA0496">
      <w:pPr>
        <w:tabs>
          <w:tab w:val="left" w:pos="731"/>
        </w:tabs>
        <w:ind w:right="144"/>
      </w:pPr>
      <w:r>
        <w:t xml:space="preserve">Please note that as part of a good quality management system, all staff should be familiar with and trained in the procedures applicable to their roles. </w:t>
      </w:r>
    </w:p>
    <w:p w14:paraId="0CF21BF0" w14:textId="77777777" w:rsidR="00AA0496" w:rsidRPr="00AA0496" w:rsidRDefault="00AA0496" w:rsidP="00AA0496"/>
    <w:p w14:paraId="50D329ED" w14:textId="33BEE735" w:rsidR="00AA0496" w:rsidRDefault="00AA0496" w:rsidP="00AA0496">
      <w:pPr>
        <w:pStyle w:val="Heading1"/>
      </w:pPr>
      <w:bookmarkStart w:id="178" w:name="_Toc170705286"/>
      <w:bookmarkStart w:id="179" w:name="_Toc173236493"/>
      <w:r w:rsidRPr="00AA0496">
        <w:lastRenderedPageBreak/>
        <w:t>Amendment to a Medicinal Cannabis Licence</w:t>
      </w:r>
      <w:bookmarkEnd w:id="178"/>
      <w:bookmarkEnd w:id="179"/>
    </w:p>
    <w:p w14:paraId="1BDACBBF" w14:textId="77777777" w:rsidR="00AA0496" w:rsidRDefault="00AA0496" w:rsidP="00AA0496">
      <w:pPr>
        <w:pStyle w:val="Heading2"/>
      </w:pPr>
      <w:bookmarkStart w:id="180" w:name="_Toc75507978"/>
      <w:bookmarkStart w:id="181" w:name="_Toc166222806"/>
      <w:bookmarkStart w:id="182" w:name="_Toc170705287"/>
      <w:bookmarkStart w:id="183" w:name="_Toc173236494"/>
      <w:r>
        <w:t>Changes requiring an amendment to a licence</w:t>
      </w:r>
      <w:bookmarkEnd w:id="180"/>
      <w:bookmarkEnd w:id="181"/>
      <w:bookmarkEnd w:id="182"/>
      <w:bookmarkEnd w:id="183"/>
    </w:p>
    <w:p w14:paraId="33C72CD6" w14:textId="77777777" w:rsidR="00AA0496" w:rsidRDefault="00AA0496" w:rsidP="00AA0496">
      <w:r w:rsidRPr="00387E55">
        <w:t xml:space="preserve">The changes that require you to </w:t>
      </w:r>
      <w:r>
        <w:t xml:space="preserve">submit an application to </w:t>
      </w:r>
      <w:r w:rsidRPr="00387E55">
        <w:t>amend your licence are specified in regulation 47 of the Misuse of Drugs (Medicinal Cannabis) Regulations 2019</w:t>
      </w:r>
      <w:r>
        <w:t xml:space="preserve"> and include:</w:t>
      </w:r>
    </w:p>
    <w:p w14:paraId="7B0FEE65" w14:textId="77777777" w:rsidR="00AA0496" w:rsidRPr="00387E55" w:rsidRDefault="00AA0496" w:rsidP="00AA0496">
      <w:pPr>
        <w:pStyle w:val="Bullet"/>
        <w:rPr>
          <w:i/>
        </w:rPr>
      </w:pPr>
      <w:r>
        <w:t>changes to the activities, or types of licenced activity, authorised on the licence</w:t>
      </w:r>
      <w:r w:rsidRPr="00387E55">
        <w:t xml:space="preserve"> </w:t>
      </w:r>
    </w:p>
    <w:p w14:paraId="2D39A509" w14:textId="77777777" w:rsidR="00AA0496" w:rsidRPr="00387E55" w:rsidRDefault="00AA0496" w:rsidP="00AA0496">
      <w:pPr>
        <w:pStyle w:val="Bullet"/>
        <w:rPr>
          <w:i/>
        </w:rPr>
      </w:pPr>
      <w:r w:rsidRPr="00387E55">
        <w:rPr>
          <w:rFonts w:eastAsia="MS Gothic"/>
        </w:rPr>
        <w:t xml:space="preserve">a </w:t>
      </w:r>
      <w:r w:rsidRPr="00387E55">
        <w:t>change at the location specified on the licence that may affect the security arrangements</w:t>
      </w:r>
    </w:p>
    <w:p w14:paraId="589EE9C5" w14:textId="59D1D583" w:rsidR="009976C4" w:rsidRDefault="009976C4" w:rsidP="00AA0496">
      <w:pPr>
        <w:pStyle w:val="Bullet"/>
        <w:rPr>
          <w:ins w:id="184" w:author="Khay Ooi" w:date="2026-04-24T09:10:00Z" w16du:dateUtc="2026-04-23T21:10:00Z"/>
        </w:rPr>
      </w:pPr>
      <w:ins w:id="185" w:author="Khay Ooi" w:date="2026-04-24T09:10:00Z" w16du:dateUtc="2026-04-23T21:10:00Z">
        <w:r>
          <w:t>an additional activity location</w:t>
        </w:r>
      </w:ins>
    </w:p>
    <w:p w14:paraId="177D05FD" w14:textId="77777777" w:rsidR="00AA0496" w:rsidRDefault="00AA0496" w:rsidP="00AA0496">
      <w:pPr>
        <w:pStyle w:val="Bullet"/>
      </w:pPr>
      <w:r>
        <w:t>changing any</w:t>
      </w:r>
      <w:r w:rsidRPr="00387E55">
        <w:t xml:space="preserve"> responsible person</w:t>
      </w:r>
      <w:r>
        <w:t>.</w:t>
      </w:r>
      <w:r w:rsidRPr="00387E55">
        <w:t xml:space="preserve"> </w:t>
      </w:r>
    </w:p>
    <w:p w14:paraId="325B8BD5" w14:textId="77777777" w:rsidR="00AA0496" w:rsidRDefault="00AA0496" w:rsidP="00AA0496">
      <w:r>
        <w:t xml:space="preserve">Where you wish to move the location at which an </w:t>
      </w:r>
      <w:r w:rsidRPr="00742471">
        <w:t xml:space="preserve">activity </w:t>
      </w:r>
      <w:r>
        <w:t xml:space="preserve">is being undertaken </w:t>
      </w:r>
      <w:r w:rsidRPr="00742471">
        <w:t>you must</w:t>
      </w:r>
      <w:r>
        <w:t>:</w:t>
      </w:r>
      <w:r w:rsidRPr="00742471">
        <w:t xml:space="preserve"> </w:t>
      </w:r>
    </w:p>
    <w:p w14:paraId="7D104ACF" w14:textId="77777777" w:rsidR="00AA0496" w:rsidRDefault="00AA0496" w:rsidP="00AA0496">
      <w:pPr>
        <w:pStyle w:val="Bullet"/>
      </w:pPr>
      <w:r>
        <w:t xml:space="preserve">complete a licence amendment form </w:t>
      </w:r>
      <w:r w:rsidRPr="00742471">
        <w:t>to have the</w:t>
      </w:r>
      <w:r>
        <w:t xml:space="preserve"> </w:t>
      </w:r>
      <w:r w:rsidRPr="00742471">
        <w:t xml:space="preserve">activity removed from your </w:t>
      </w:r>
      <w:r>
        <w:t xml:space="preserve">existing </w:t>
      </w:r>
      <w:r w:rsidRPr="00742471">
        <w:t xml:space="preserve">licence </w:t>
      </w:r>
    </w:p>
    <w:p w14:paraId="7512DEA2" w14:textId="77777777" w:rsidR="00AA0496" w:rsidRDefault="00AA0496" w:rsidP="00AA0496">
      <w:pPr>
        <w:pStyle w:val="Bullet"/>
      </w:pPr>
      <w:r w:rsidRPr="00742471">
        <w:t>apply for the activity at the new location</w:t>
      </w:r>
      <w:r>
        <w:t>.</w:t>
      </w:r>
    </w:p>
    <w:p w14:paraId="6FF3DB5E" w14:textId="77777777" w:rsidR="00AA0496" w:rsidRDefault="00AA0496" w:rsidP="00AA0496">
      <w:r>
        <w:t xml:space="preserve">Please note that there must be at least one activity specified on your licence. If the change results in no activity on your licence, you must surrender your licence. </w:t>
      </w:r>
    </w:p>
    <w:p w14:paraId="7933A25A" w14:textId="77777777" w:rsidR="00AA0496" w:rsidRDefault="00AA0496" w:rsidP="00AA0496">
      <w:pPr>
        <w:tabs>
          <w:tab w:val="left" w:pos="731"/>
        </w:tabs>
        <w:ind w:right="144"/>
      </w:pPr>
      <w:r>
        <w:t xml:space="preserve">Other changes that require you to submit an application to amend the licence are where you intend to make significant changes to the following procedures: </w:t>
      </w:r>
    </w:p>
    <w:p w14:paraId="4CE8449D" w14:textId="77777777" w:rsidR="00AA0496" w:rsidRDefault="00AA0496" w:rsidP="00AA0496">
      <w:pPr>
        <w:pStyle w:val="Bullet"/>
      </w:pPr>
      <w:r>
        <w:t xml:space="preserve">security protocols </w:t>
      </w:r>
    </w:p>
    <w:p w14:paraId="059D26DC" w14:textId="77777777" w:rsidR="00AA0496" w:rsidRDefault="00AA0496" w:rsidP="00AA0496">
      <w:pPr>
        <w:pStyle w:val="Bullet"/>
      </w:pPr>
      <w:r>
        <w:t>staff employment, training, termination</w:t>
      </w:r>
    </w:p>
    <w:p w14:paraId="78E88801" w14:textId="77777777" w:rsidR="00AA0496" w:rsidRDefault="00AA0496" w:rsidP="00AA0496">
      <w:pPr>
        <w:pStyle w:val="Bullet"/>
      </w:pPr>
      <w:r>
        <w:t xml:space="preserve">secure storage </w:t>
      </w:r>
    </w:p>
    <w:p w14:paraId="0BB69683" w14:textId="77777777" w:rsidR="00AA0496" w:rsidRDefault="00AA0496" w:rsidP="00AA0496">
      <w:pPr>
        <w:pStyle w:val="Bullet"/>
      </w:pPr>
      <w:r>
        <w:t>access to cannabis</w:t>
      </w:r>
    </w:p>
    <w:p w14:paraId="76B8D4B6" w14:textId="77777777" w:rsidR="00AA0496" w:rsidRDefault="00AA0496" w:rsidP="00AA0496">
      <w:pPr>
        <w:pStyle w:val="Bullet"/>
      </w:pPr>
      <w:r>
        <w:t>detection of unauthorised activity (for example, possible diversion, incidents, theft, discrepancies of stock)</w:t>
      </w:r>
    </w:p>
    <w:p w14:paraId="2BC54201" w14:textId="77777777" w:rsidR="00AA0496" w:rsidRDefault="00AA0496" w:rsidP="00AA0496">
      <w:pPr>
        <w:pStyle w:val="Bullet"/>
      </w:pPr>
      <w:r>
        <w:t>reporting of incidents / response</w:t>
      </w:r>
    </w:p>
    <w:p w14:paraId="4981EBD1" w14:textId="77777777" w:rsidR="00AA0496" w:rsidRDefault="00AA0496" w:rsidP="00AA0496">
      <w:pPr>
        <w:pStyle w:val="Bullet"/>
      </w:pPr>
      <w:r>
        <w:t>transporting / receiving / shipping of cannabis material, cannabis-based ingredients, and products</w:t>
      </w:r>
    </w:p>
    <w:p w14:paraId="18408765" w14:textId="77777777" w:rsidR="00AA0496" w:rsidRDefault="00AA0496" w:rsidP="00AA0496">
      <w:pPr>
        <w:pStyle w:val="Bullet"/>
      </w:pPr>
      <w:r>
        <w:t>management of cannabis waste</w:t>
      </w:r>
    </w:p>
    <w:p w14:paraId="7E96F8B1" w14:textId="77777777" w:rsidR="00AA0496" w:rsidRDefault="00AA0496" w:rsidP="00AA0496">
      <w:pPr>
        <w:pStyle w:val="Bullet"/>
      </w:pPr>
      <w:r>
        <w:t>record keeping procedures.</w:t>
      </w:r>
    </w:p>
    <w:p w14:paraId="00CF97B0" w14:textId="77777777" w:rsidR="00AA0496" w:rsidRDefault="00AA0496" w:rsidP="00AA0496">
      <w:pPr>
        <w:tabs>
          <w:tab w:val="left" w:pos="731"/>
        </w:tabs>
        <w:ind w:right="144"/>
      </w:pPr>
      <w:r>
        <w:t xml:space="preserve">Changes of these types may affect the security of the operations and need to be approved </w:t>
      </w:r>
      <w:r w:rsidRPr="00074991">
        <w:t xml:space="preserve">before </w:t>
      </w:r>
      <w:r>
        <w:t>they can be made.</w:t>
      </w:r>
    </w:p>
    <w:p w14:paraId="36FAF84E" w14:textId="77777777" w:rsidR="00AA0496" w:rsidRPr="00AA0496" w:rsidRDefault="00AA0496" w:rsidP="00AA0496">
      <w:pPr>
        <w:pStyle w:val="Heading3"/>
      </w:pPr>
      <w:bookmarkStart w:id="186" w:name="_Toc75507979"/>
      <w:bookmarkStart w:id="187" w:name="_Toc166222807"/>
      <w:bookmarkStart w:id="188" w:name="_Toc170705288"/>
      <w:bookmarkStart w:id="189" w:name="_Toc173236495"/>
      <w:r w:rsidRPr="00AA0496">
        <w:t>Adding and changing medicinal cannabis products listed on a Medicinal Cannabis Licence</w:t>
      </w:r>
      <w:bookmarkEnd w:id="186"/>
      <w:bookmarkEnd w:id="187"/>
      <w:bookmarkEnd w:id="188"/>
      <w:bookmarkEnd w:id="189"/>
    </w:p>
    <w:p w14:paraId="5514991C" w14:textId="77777777" w:rsidR="00AA0496" w:rsidRDefault="00AA0496" w:rsidP="00AA0496">
      <w:r>
        <w:t>You must submit an application to amend your licence where you wish to add an unverified product or cannabis-based ingredient intended for export only to the supply activity on your medicinal cannabis licence, or to make a change to an existing unverified product or ingredient.</w:t>
      </w:r>
    </w:p>
    <w:p w14:paraId="1820B802" w14:textId="77777777" w:rsidR="00F61ED4" w:rsidRDefault="00AA0496" w:rsidP="00AA0496">
      <w:r>
        <w:lastRenderedPageBreak/>
        <w:t>You are not required to submit a</w:t>
      </w:r>
      <w:r w:rsidDel="0089579A">
        <w:t xml:space="preserve">n application to </w:t>
      </w:r>
      <w:r>
        <w:t>amend your licence where you wish to add a verified product to the supply activity on your medicinal cannabis licence or to make a change to an existing verified product that is already listed.</w:t>
      </w:r>
    </w:p>
    <w:p w14:paraId="1242A523" w14:textId="3A3FE564" w:rsidR="00AA0496" w:rsidRDefault="00AA0496" w:rsidP="00AA0496">
      <w:r>
        <w:t xml:space="preserve">However, whilst you do not need to submit an application to amend the licence, where the product requires verification against the minimum quality standard in order to be supplied, you must submit a New Medicinal Cannabis Product (NMCP) application or a Changed Medicinal Cannabis Product (CMCP) application. </w:t>
      </w:r>
    </w:p>
    <w:p w14:paraId="21C5DAA7" w14:textId="77777777" w:rsidR="00AA0496" w:rsidRDefault="00AA0496" w:rsidP="00AA0496">
      <w:r>
        <w:t xml:space="preserve">For more information see the </w:t>
      </w:r>
      <w:r w:rsidRPr="00746415">
        <w:rPr>
          <w:i/>
          <w:iCs/>
        </w:rPr>
        <w:t>Guideline on the regulation of medicinal cannabis in New Zealand: Guidance for a New Medicinal Cannabis Product Application</w:t>
      </w:r>
      <w:r>
        <w:t xml:space="preserve"> or the </w:t>
      </w:r>
      <w:r w:rsidRPr="00B03A04">
        <w:rPr>
          <w:i/>
          <w:iCs/>
        </w:rPr>
        <w:t>Guideline on the regulation of medicinal cannabis in New Zealand</w:t>
      </w:r>
      <w:r>
        <w:rPr>
          <w:i/>
          <w:iCs/>
        </w:rPr>
        <w:t xml:space="preserve"> -</w:t>
      </w:r>
      <w:r w:rsidRPr="00B03A04">
        <w:rPr>
          <w:i/>
          <w:iCs/>
        </w:rPr>
        <w:t xml:space="preserve"> Guidance for a Changed Medicinal Cannabis Product Application</w:t>
      </w:r>
      <w:r>
        <w:rPr>
          <w:i/>
          <w:iCs/>
        </w:rPr>
        <w:t>.</w:t>
      </w:r>
      <w:r w:rsidRPr="00761D51">
        <w:t xml:space="preserve"> </w:t>
      </w:r>
    </w:p>
    <w:p w14:paraId="3E61EF37" w14:textId="77777777" w:rsidR="00AA0496" w:rsidRDefault="00AA0496" w:rsidP="00AA0496">
      <w:r>
        <w:t xml:space="preserve">Once a new product, or changes to an existing product, have been verified to meet the minimum quality standard, an updated licence with the product details will be sent to you. </w:t>
      </w:r>
    </w:p>
    <w:p w14:paraId="4E22F3CF" w14:textId="77777777" w:rsidR="00AA0496" w:rsidRDefault="00AA0496" w:rsidP="00F61ED4">
      <w:pPr>
        <w:pStyle w:val="Heading2"/>
        <w:spacing w:after="240"/>
      </w:pPr>
      <w:bookmarkStart w:id="190" w:name="_Toc75507980"/>
      <w:bookmarkStart w:id="191" w:name="_Toc166222808"/>
      <w:bookmarkStart w:id="192" w:name="_Toc170705289"/>
      <w:bookmarkStart w:id="193" w:name="_Toc173236496"/>
      <w:r>
        <w:t>How to apply for an amendment to your licence</w:t>
      </w:r>
      <w:bookmarkEnd w:id="190"/>
      <w:bookmarkEnd w:id="191"/>
      <w:bookmarkEnd w:id="192"/>
      <w:bookmarkEnd w:id="193"/>
    </w:p>
    <w:p w14:paraId="2DF03C71" w14:textId="77777777" w:rsidR="00AA0496" w:rsidRPr="004D24E6" w:rsidRDefault="00AA0496" w:rsidP="00AA0496">
      <w:pPr>
        <w:pStyle w:val="Box"/>
      </w:pPr>
      <w:r w:rsidRPr="00F61ED4">
        <w:rPr>
          <w:b/>
          <w:bCs/>
        </w:rPr>
        <w:t>Note:</w:t>
      </w:r>
      <w:r>
        <w:t xml:space="preserve"> where an amendment application is made and a licence granted, the expiry date of the amended licence remains the same as the original licence. </w:t>
      </w:r>
    </w:p>
    <w:p w14:paraId="744B98A2" w14:textId="77777777" w:rsidR="00AA0496" w:rsidRPr="00F61ED4" w:rsidRDefault="00AA0496" w:rsidP="00F61ED4">
      <w:pPr>
        <w:pStyle w:val="Heading3"/>
      </w:pPr>
      <w:bookmarkStart w:id="194" w:name="_Toc75507981"/>
      <w:bookmarkStart w:id="195" w:name="_Toc166222809"/>
      <w:bookmarkStart w:id="196" w:name="_Toc170705290"/>
      <w:bookmarkStart w:id="197" w:name="_Toc173236497"/>
      <w:r w:rsidRPr="00F61ED4">
        <w:t>Submitting an amendment application</w:t>
      </w:r>
      <w:bookmarkEnd w:id="194"/>
      <w:bookmarkEnd w:id="195"/>
      <w:bookmarkEnd w:id="196"/>
      <w:bookmarkEnd w:id="197"/>
    </w:p>
    <w:p w14:paraId="132B7A09" w14:textId="77777777" w:rsidR="00AA0496" w:rsidRPr="00DD59EC" w:rsidRDefault="00AA0496" w:rsidP="00AA0496">
      <w:r>
        <w:t xml:space="preserve">Applications to amend a licence must be made by completing and submitting </w:t>
      </w:r>
      <w:r w:rsidRPr="00AA184C">
        <w:rPr>
          <w:bCs/>
        </w:rPr>
        <w:t xml:space="preserve">Form LA: </w:t>
      </w:r>
      <w:r w:rsidRPr="00AA184C">
        <w:rPr>
          <w:bCs/>
          <w:i/>
          <w:iCs/>
        </w:rPr>
        <w:t>Application to Amend a Medicinal Cannabis Licence</w:t>
      </w:r>
      <w:r w:rsidRPr="00AA184C">
        <w:rPr>
          <w:bCs/>
        </w:rPr>
        <w:t xml:space="preserve"> </w:t>
      </w:r>
      <w:r>
        <w:t>and attaching any required additional documentation.</w:t>
      </w:r>
    </w:p>
    <w:p w14:paraId="05F5766D" w14:textId="77777777" w:rsidR="00AA0496" w:rsidRDefault="00AA0496" w:rsidP="00AA0496">
      <w:r>
        <w:t>The amendment application form requires you to provide information including:</w:t>
      </w:r>
    </w:p>
    <w:p w14:paraId="34CCEE31" w14:textId="77777777" w:rsidR="00AA0496" w:rsidRPr="00DD59EC" w:rsidRDefault="00AA0496" w:rsidP="00F61ED4">
      <w:pPr>
        <w:pStyle w:val="Bullet"/>
      </w:pPr>
      <w:r>
        <w:t xml:space="preserve">an application </w:t>
      </w:r>
      <w:r w:rsidRPr="00DD59EC">
        <w:rPr>
          <w:szCs w:val="22"/>
        </w:rPr>
        <w:t>contact person</w:t>
      </w:r>
      <w:r>
        <w:rPr>
          <w:szCs w:val="22"/>
        </w:rPr>
        <w:t xml:space="preserve"> </w:t>
      </w:r>
    </w:p>
    <w:p w14:paraId="34DAA94A" w14:textId="77777777" w:rsidR="00AA0496" w:rsidRDefault="00AA0496" w:rsidP="00F61ED4">
      <w:pPr>
        <w:pStyle w:val="Bullet"/>
      </w:pPr>
      <w:r>
        <w:t>details of the licence the application is seeking to amend</w:t>
      </w:r>
    </w:p>
    <w:p w14:paraId="439D4D68" w14:textId="77777777" w:rsidR="00AA0496" w:rsidRDefault="00AA0496" w:rsidP="00F61ED4">
      <w:pPr>
        <w:pStyle w:val="Bullet"/>
      </w:pPr>
      <w:r>
        <w:t xml:space="preserve">details of the amendment you wish to make </w:t>
      </w:r>
    </w:p>
    <w:p w14:paraId="04AF5A3D" w14:textId="77777777" w:rsidR="00AA0496" w:rsidRPr="00D07945" w:rsidRDefault="00AA0496" w:rsidP="00F61ED4">
      <w:pPr>
        <w:pStyle w:val="Bullet"/>
        <w:rPr>
          <w:bCs/>
        </w:rPr>
      </w:pPr>
      <w:r>
        <w:t>d</w:t>
      </w:r>
      <w:r w:rsidRPr="00B030CA">
        <w:t xml:space="preserve">epending on the change you wish to make, you </w:t>
      </w:r>
      <w:r>
        <w:t>may</w:t>
      </w:r>
      <w:r w:rsidRPr="00B030CA">
        <w:t xml:space="preserve"> be required to complete </w:t>
      </w:r>
      <w:r>
        <w:t xml:space="preserve">and include </w:t>
      </w:r>
      <w:r w:rsidRPr="00B030CA">
        <w:t xml:space="preserve">the appropriate activity sections of </w:t>
      </w:r>
      <w:r w:rsidRPr="00D07945">
        <w:rPr>
          <w:bCs/>
        </w:rPr>
        <w:t xml:space="preserve">Form A: Application for a Medicinal Cannabis Licence (Sections B to F). </w:t>
      </w:r>
    </w:p>
    <w:p w14:paraId="56258643" w14:textId="77777777" w:rsidR="00AA0496" w:rsidRDefault="00AA0496" w:rsidP="00AA0496">
      <w:r w:rsidRPr="00B030CA">
        <w:t>Some changes may require you to resubmit material you have previously provided to the Agency to support the application submitted (</w:t>
      </w:r>
      <w:r>
        <w:t>eg,</w:t>
      </w:r>
      <w:r w:rsidRPr="00B030CA">
        <w:t xml:space="preserve"> floor plans of the facility</w:t>
      </w:r>
      <w:r>
        <w:t>, or standard operating procedures that have been updated since being provided</w:t>
      </w:r>
      <w:r w:rsidRPr="00B030CA">
        <w:t>).</w:t>
      </w:r>
    </w:p>
    <w:p w14:paraId="789CA9B4" w14:textId="77777777" w:rsidR="00AA0496" w:rsidRDefault="00AA0496" w:rsidP="00AA0496">
      <w:r>
        <w:t xml:space="preserve">Applications must be submitted to the Agency at least 60 working days before the proposed changes are to come into effect. </w:t>
      </w:r>
      <w:r w:rsidRPr="00A17C2E">
        <w:t>The intended changes must not be made until approval is granted.</w:t>
      </w:r>
    </w:p>
    <w:p w14:paraId="2D2757C7" w14:textId="77777777" w:rsidR="00AA0496" w:rsidRDefault="00AA0496" w:rsidP="00AA0496">
      <w:r w:rsidRPr="00B4162D">
        <w:t xml:space="preserve">If you wish to make any changes after the application to amend your licence has been accepted for assessment, </w:t>
      </w:r>
      <w:r>
        <w:t xml:space="preserve">unless advised otherwise by the Agency, you will be required to </w:t>
      </w:r>
      <w:r w:rsidRPr="00B4162D">
        <w:t xml:space="preserve">withdraw your </w:t>
      </w:r>
      <w:r w:rsidRPr="00B4162D">
        <w:lastRenderedPageBreak/>
        <w:t xml:space="preserve">initial application and submit a new application with all the requested changes. </w:t>
      </w:r>
      <w:r w:rsidRPr="001710FE">
        <w:t>Depending on the</w:t>
      </w:r>
      <w:r>
        <w:t xml:space="preserve"> nature and extent of</w:t>
      </w:r>
      <w:r w:rsidRPr="001710FE">
        <w:t xml:space="preserve"> </w:t>
      </w:r>
      <w:r>
        <w:t xml:space="preserve">the intended </w:t>
      </w:r>
      <w:r w:rsidRPr="001710FE">
        <w:t>change</w:t>
      </w:r>
      <w:r>
        <w:t>s,</w:t>
      </w:r>
      <w:r w:rsidRPr="001710FE">
        <w:t xml:space="preserve"> fees may</w:t>
      </w:r>
      <w:r>
        <w:t xml:space="preserve"> </w:t>
      </w:r>
      <w:r w:rsidRPr="001710FE">
        <w:t>be charged for the new application.</w:t>
      </w:r>
    </w:p>
    <w:p w14:paraId="595F2AA8" w14:textId="77777777" w:rsidR="00AA0496" w:rsidRDefault="00AA0496" w:rsidP="00AA0496">
      <w:r w:rsidRPr="00C75B3C">
        <w:t>Only one applicatio</w:t>
      </w:r>
      <w:r>
        <w:t>n will be accepted for</w:t>
      </w:r>
      <w:r w:rsidRPr="00C75B3C">
        <w:t xml:space="preserve"> </w:t>
      </w:r>
      <w:r>
        <w:t xml:space="preserve">consideration for amending a particular licence at any one time, however, more than one change can be requested on an individual application. </w:t>
      </w:r>
    </w:p>
    <w:p w14:paraId="32F4662B" w14:textId="77777777" w:rsidR="00AA0496" w:rsidRPr="00C75B3C" w:rsidRDefault="00AA0496" w:rsidP="00AA0496">
      <w:r>
        <w:t xml:space="preserve">Should, following submission of an application, you wish to submit further amendment applications, you will be required to wait until a decision has been made on the existing application. </w:t>
      </w:r>
    </w:p>
    <w:p w14:paraId="6500521D" w14:textId="77777777" w:rsidR="00AA0496" w:rsidRDefault="00AA0496" w:rsidP="00AA0496">
      <w:r w:rsidRPr="00DD59EC">
        <w:t xml:space="preserve">Please send </w:t>
      </w:r>
      <w:r>
        <w:t xml:space="preserve">your amendment application and </w:t>
      </w:r>
      <w:r w:rsidRPr="00DD59EC">
        <w:t xml:space="preserve">all correspondence about your application to </w:t>
      </w:r>
      <w:hyperlink r:id="rId33" w:history="1">
        <w:r w:rsidRPr="007A6062">
          <w:rPr>
            <w:rStyle w:val="Hyperlink"/>
          </w:rPr>
          <w:t>medicinalcannabis@health.govt.nz</w:t>
        </w:r>
      </w:hyperlink>
      <w:r>
        <w:t xml:space="preserve"> </w:t>
      </w:r>
    </w:p>
    <w:p w14:paraId="585B2236" w14:textId="77777777" w:rsidR="00AA0496" w:rsidRPr="00F61ED4" w:rsidRDefault="00AA0496" w:rsidP="00F61ED4">
      <w:pPr>
        <w:pStyle w:val="Heading3"/>
      </w:pPr>
      <w:bookmarkStart w:id="198" w:name="_Fees_associated_with"/>
      <w:bookmarkStart w:id="199" w:name="_Toc75507982"/>
      <w:bookmarkStart w:id="200" w:name="_Toc166222810"/>
      <w:bookmarkStart w:id="201" w:name="_Toc170705291"/>
      <w:bookmarkStart w:id="202" w:name="_Toc173236498"/>
      <w:bookmarkEnd w:id="198"/>
      <w:r w:rsidRPr="00F61ED4">
        <w:t>Fees associated with an application to amend a medicinal cannabis licence</w:t>
      </w:r>
      <w:bookmarkEnd w:id="199"/>
      <w:bookmarkEnd w:id="200"/>
      <w:bookmarkEnd w:id="201"/>
      <w:bookmarkEnd w:id="202"/>
    </w:p>
    <w:p w14:paraId="161E7709" w14:textId="77777777" w:rsidR="00AA0496" w:rsidRPr="00BB7E6D" w:rsidRDefault="00AA0496" w:rsidP="00F61ED4">
      <w:pPr>
        <w:pStyle w:val="Bullet"/>
      </w:pPr>
      <w:r w:rsidRPr="00BB7E6D">
        <w:t>There are fees associated with an application if you are applying for:</w:t>
      </w:r>
    </w:p>
    <w:p w14:paraId="29C95FE0" w14:textId="77777777" w:rsidR="00AA0496" w:rsidRPr="00BB7E6D" w:rsidRDefault="00AA0496" w:rsidP="00F61ED4">
      <w:pPr>
        <w:pStyle w:val="Dash"/>
      </w:pPr>
      <w:r>
        <w:t>t</w:t>
      </w:r>
      <w:r w:rsidRPr="00BB7E6D">
        <w:t>he addition of one or more new types of licensed activity to the licence</w:t>
      </w:r>
    </w:p>
    <w:p w14:paraId="2D6FD26B" w14:textId="77777777" w:rsidR="00AA0496" w:rsidRPr="00BB7E6D" w:rsidRDefault="00AA0496" w:rsidP="00F61ED4">
      <w:pPr>
        <w:pStyle w:val="Dash"/>
      </w:pPr>
      <w:r>
        <w:t>a</w:t>
      </w:r>
      <w:r w:rsidRPr="00BB7E6D">
        <w:t>ny change relating to a location used for a type of licenced activity if the change affects the location’s security arrangements.</w:t>
      </w:r>
      <w:r>
        <w:t xml:space="preserve"> This includes adding a location and changes to responsible persons.</w:t>
      </w:r>
    </w:p>
    <w:p w14:paraId="35E815A2" w14:textId="77777777" w:rsidR="00AA0496" w:rsidRPr="00CE3AAC" w:rsidRDefault="00AA0496" w:rsidP="00F61ED4">
      <w:pPr>
        <w:pStyle w:val="Bullet"/>
      </w:pPr>
      <w:r w:rsidRPr="00CE3AAC">
        <w:t>In the above situations, the following fees apply</w:t>
      </w:r>
      <w:r>
        <w:t>.</w:t>
      </w:r>
    </w:p>
    <w:p w14:paraId="2392BBA0" w14:textId="77777777" w:rsidR="00AA0496" w:rsidRPr="00BB7E6D" w:rsidRDefault="00AA0496" w:rsidP="00F61ED4">
      <w:pPr>
        <w:pStyle w:val="Dash"/>
      </w:pPr>
      <w:r w:rsidRPr="00BB7E6D">
        <w:t xml:space="preserve">$345 (including GST) for </w:t>
      </w:r>
      <w:r>
        <w:t>the</w:t>
      </w:r>
      <w:r w:rsidRPr="00BB7E6D">
        <w:t xml:space="preserve"> initial check of the application</w:t>
      </w:r>
      <w:r>
        <w:t>.</w:t>
      </w:r>
      <w:r w:rsidRPr="00BB7E6D">
        <w:t xml:space="preserve"> </w:t>
      </w:r>
    </w:p>
    <w:p w14:paraId="4F349F73" w14:textId="77777777" w:rsidR="00AA0496" w:rsidRPr="00BF7311" w:rsidRDefault="00AA0496" w:rsidP="00F61ED4">
      <w:pPr>
        <w:pStyle w:val="Dash"/>
        <w:rPr>
          <w:szCs w:val="22"/>
        </w:rPr>
      </w:pPr>
      <w:r>
        <w:t xml:space="preserve">Where applicable, </w:t>
      </w:r>
      <w:r w:rsidRPr="00BB7E6D">
        <w:t xml:space="preserve">the </w:t>
      </w:r>
      <w:r>
        <w:t>assessment</w:t>
      </w:r>
      <w:r w:rsidRPr="00BB7E6D">
        <w:t xml:space="preserve"> fee for the consideration </w:t>
      </w:r>
      <w:r>
        <w:t>of the changes</w:t>
      </w:r>
      <w:r w:rsidRPr="00BB7E6D">
        <w:t xml:space="preserve">. </w:t>
      </w:r>
      <w:r w:rsidRPr="000807D2">
        <w:t>These are listed in section 1.</w:t>
      </w:r>
      <w:r>
        <w:t>3</w:t>
      </w:r>
      <w:r w:rsidRPr="000807D2">
        <w:t>.3 of this guideline.</w:t>
      </w:r>
      <w:r>
        <w:t xml:space="preserve"> </w:t>
      </w:r>
      <w:r w:rsidRPr="00BB7E6D">
        <w:t>This fee applies</w:t>
      </w:r>
      <w:r w:rsidRPr="00BB7E6D" w:rsidDel="00EE6E40">
        <w:t xml:space="preserve"> </w:t>
      </w:r>
      <w:r>
        <w:t>to:</w:t>
      </w:r>
    </w:p>
    <w:p w14:paraId="151AEBA3" w14:textId="35A3E79A" w:rsidR="00AA0496" w:rsidRPr="00834C19" w:rsidRDefault="00AA0496" w:rsidP="00A25E78">
      <w:pPr>
        <w:pStyle w:val="Dash"/>
        <w:tabs>
          <w:tab w:val="clear" w:pos="567"/>
          <w:tab w:val="num" w:pos="851"/>
        </w:tabs>
        <w:ind w:left="993" w:hanging="426"/>
        <w:rPr>
          <w:szCs w:val="22"/>
        </w:rPr>
      </w:pPr>
      <w:r w:rsidRPr="00BB7E6D">
        <w:t xml:space="preserve">the addition of a new activity </w:t>
      </w:r>
      <w:r w:rsidR="00451B6D">
        <w:t>or a new activity location</w:t>
      </w:r>
    </w:p>
    <w:p w14:paraId="44CE8250" w14:textId="77777777" w:rsidR="00AA0496" w:rsidRPr="00BB7E6D" w:rsidRDefault="00AA0496" w:rsidP="00F61ED4">
      <w:pPr>
        <w:pStyle w:val="Dash"/>
        <w:tabs>
          <w:tab w:val="clear" w:pos="567"/>
          <w:tab w:val="num" w:pos="851"/>
        </w:tabs>
        <w:ind w:left="993" w:hanging="426"/>
        <w:rPr>
          <w:szCs w:val="22"/>
        </w:rPr>
      </w:pPr>
      <w:r>
        <w:t>changes to an existing activity that affect the security of the activity.</w:t>
      </w:r>
    </w:p>
    <w:p w14:paraId="416A1672" w14:textId="77777777" w:rsidR="00AA0496" w:rsidRPr="00BB7E6D" w:rsidRDefault="00AA0496" w:rsidP="00F61ED4">
      <w:pPr>
        <w:rPr>
          <w:szCs w:val="22"/>
        </w:rPr>
      </w:pPr>
      <w:r>
        <w:t>T</w:t>
      </w:r>
      <w:r w:rsidRPr="00BB7E6D">
        <w:t xml:space="preserve">here is no </w:t>
      </w:r>
      <w:r>
        <w:t>additional</w:t>
      </w:r>
      <w:r w:rsidRPr="00BB7E6D">
        <w:t xml:space="preserve"> </w:t>
      </w:r>
      <w:r>
        <w:t xml:space="preserve">assessment </w:t>
      </w:r>
      <w:r w:rsidRPr="00BB7E6D">
        <w:t xml:space="preserve">fee associated with an application to amend a </w:t>
      </w:r>
      <w:r>
        <w:t>m</w:t>
      </w:r>
      <w:r w:rsidRPr="00BB7E6D">
        <w:t xml:space="preserve">edicinal </w:t>
      </w:r>
      <w:r>
        <w:t>c</w:t>
      </w:r>
      <w:r w:rsidRPr="00BB7E6D">
        <w:t xml:space="preserve">annabis </w:t>
      </w:r>
      <w:r>
        <w:t>l</w:t>
      </w:r>
      <w:r w:rsidRPr="00BB7E6D">
        <w:t>icence to</w:t>
      </w:r>
      <w:r>
        <w:t xml:space="preserve"> c</w:t>
      </w:r>
      <w:r w:rsidRPr="00BB7E6D">
        <w:t>hange any responsible person</w:t>
      </w:r>
      <w:r>
        <w:t xml:space="preserve"> (including removal of a responsible person)</w:t>
      </w:r>
      <w:r w:rsidRPr="00BB7E6D">
        <w:t>.</w:t>
      </w:r>
      <w:r>
        <w:t xml:space="preserve"> </w:t>
      </w:r>
    </w:p>
    <w:p w14:paraId="1DEBF606" w14:textId="77777777" w:rsidR="00AA0496" w:rsidRPr="00941A11" w:rsidRDefault="00AA0496" w:rsidP="00AA0496">
      <w:pPr>
        <w:pStyle w:val="Heading3"/>
      </w:pPr>
      <w:bookmarkStart w:id="203" w:name="_Toc75507983"/>
      <w:bookmarkStart w:id="204" w:name="_Toc166222811"/>
      <w:bookmarkStart w:id="205" w:name="_Toc170705292"/>
      <w:bookmarkStart w:id="206" w:name="_Toc173236499"/>
      <w:r>
        <w:t>The process for the assessment of an amendment</w:t>
      </w:r>
      <w:bookmarkEnd w:id="203"/>
      <w:bookmarkEnd w:id="204"/>
      <w:bookmarkEnd w:id="205"/>
      <w:bookmarkEnd w:id="206"/>
    </w:p>
    <w:p w14:paraId="0049F929" w14:textId="77777777" w:rsidR="00AA0496" w:rsidRDefault="00AA0496" w:rsidP="00AA0496">
      <w:r>
        <w:t xml:space="preserve">The process for assessing an application to amend a medicinal cannabis licence is the same as that for assessing a new licence application (see section 1.2 of this guide). </w:t>
      </w:r>
    </w:p>
    <w:p w14:paraId="30E8371E" w14:textId="77777777" w:rsidR="00AA0496" w:rsidRDefault="00AA0496" w:rsidP="00AA0496">
      <w:r>
        <w:t xml:space="preserve">If the amendment does not require payment of fees, then an initial check will not be required, and the application will be submitted for assessment.  </w:t>
      </w:r>
    </w:p>
    <w:p w14:paraId="3DB89B92" w14:textId="77777777" w:rsidR="00AA0496" w:rsidRPr="00AA0496" w:rsidRDefault="00AA0496" w:rsidP="00AA0496"/>
    <w:p w14:paraId="3A7DDB32" w14:textId="0170E3C7" w:rsidR="00F61ED4" w:rsidRDefault="00F61ED4" w:rsidP="00F61ED4">
      <w:pPr>
        <w:pStyle w:val="Heading1"/>
      </w:pPr>
      <w:bookmarkStart w:id="207" w:name="_Toc170705293"/>
      <w:bookmarkStart w:id="208" w:name="_Toc173236500"/>
      <w:r w:rsidRPr="00F61ED4">
        <w:lastRenderedPageBreak/>
        <w:t>Changes to directors and partners</w:t>
      </w:r>
      <w:bookmarkEnd w:id="207"/>
      <w:bookmarkEnd w:id="208"/>
    </w:p>
    <w:p w14:paraId="264F1D9A" w14:textId="77777777" w:rsidR="00F61ED4" w:rsidRDefault="00F61ED4" w:rsidP="00F61ED4">
      <w:r>
        <w:t>Changes to the composition of the board of directors or the partners must be notified to the Director-General at least 60 days before the change takes effect.</w:t>
      </w:r>
    </w:p>
    <w:p w14:paraId="442F519F" w14:textId="77777777" w:rsidR="00F61ED4" w:rsidRDefault="00F61ED4" w:rsidP="00F61ED4">
      <w:r w:rsidRPr="00DC400D">
        <w:t xml:space="preserve">Applications to </w:t>
      </w:r>
      <w:r>
        <w:t>change the directors or partners of a licensed entity</w:t>
      </w:r>
      <w:r w:rsidRPr="00DC400D">
        <w:t xml:space="preserve"> must be made by completing and submitting </w:t>
      </w:r>
      <w:r>
        <w:t>the DP form -</w:t>
      </w:r>
      <w:r w:rsidRPr="00DC400D">
        <w:t xml:space="preserve"> Application to </w:t>
      </w:r>
      <w:r>
        <w:t xml:space="preserve">Change the Directors or Partners </w:t>
      </w:r>
      <w:r w:rsidRPr="00DC400D">
        <w:t>and attaching any required additional documentation</w:t>
      </w:r>
      <w:r>
        <w:t>, such as identification documents to enable a Ministry of Justice check to be conducted</w:t>
      </w:r>
      <w:r w:rsidRPr="00DC400D">
        <w:t>.</w:t>
      </w:r>
    </w:p>
    <w:p w14:paraId="665B0ED6" w14:textId="77777777" w:rsidR="00F61ED4" w:rsidRDefault="00F61ED4" w:rsidP="00F61ED4">
      <w:r>
        <w:t>For information on the information required and the process for a Ministry of Justice check, please see section 2.3 of this document.</w:t>
      </w:r>
    </w:p>
    <w:p w14:paraId="4E550BEC" w14:textId="77777777" w:rsidR="00F61ED4" w:rsidRDefault="00F61ED4" w:rsidP="00F61ED4">
      <w:r>
        <w:t>Applicable fees</w:t>
      </w:r>
    </w:p>
    <w:p w14:paraId="2FB730F5" w14:textId="77777777" w:rsidR="00F61ED4" w:rsidRPr="00BB7E6D" w:rsidRDefault="00F61ED4" w:rsidP="00F61ED4">
      <w:pPr>
        <w:pStyle w:val="Bullet"/>
      </w:pPr>
      <w:r>
        <w:t>There is no initial check fee for removing a director or partner. However, the licence entity must have at least one director or two partners.</w:t>
      </w:r>
    </w:p>
    <w:p w14:paraId="21DDE0C7" w14:textId="77777777" w:rsidR="00F61ED4" w:rsidRPr="00BB7E6D" w:rsidRDefault="00F61ED4" w:rsidP="00F61ED4">
      <w:pPr>
        <w:pStyle w:val="Bullet"/>
      </w:pPr>
      <w:r w:rsidRPr="00BB7E6D">
        <w:t xml:space="preserve">There is </w:t>
      </w:r>
      <w:r>
        <w:t>an initial check fee of $345 (including GST) for adding (or replacing) directors or partners, but there is no assessment fee.</w:t>
      </w:r>
    </w:p>
    <w:p w14:paraId="62DF005D" w14:textId="77777777" w:rsidR="00F61ED4" w:rsidRPr="00F61ED4" w:rsidRDefault="00F61ED4" w:rsidP="00F61ED4"/>
    <w:p w14:paraId="17DA1E2A" w14:textId="24929AEF" w:rsidR="00F61ED4" w:rsidRDefault="00F61ED4" w:rsidP="00F61ED4">
      <w:pPr>
        <w:pStyle w:val="Heading1"/>
      </w:pPr>
      <w:bookmarkStart w:id="209" w:name="_Toc170705294"/>
      <w:bookmarkStart w:id="210" w:name="_Toc173236501"/>
      <w:r w:rsidRPr="00F61ED4">
        <w:lastRenderedPageBreak/>
        <w:t>Renewal of licence</w:t>
      </w:r>
      <w:bookmarkEnd w:id="209"/>
      <w:bookmarkEnd w:id="210"/>
    </w:p>
    <w:p w14:paraId="0DC33B9F" w14:textId="77777777" w:rsidR="00F61ED4" w:rsidRDefault="00F61ED4" w:rsidP="00F61ED4">
      <w:r>
        <w:t>Whilst medicinal cannabis licences are only able to be issued for a period of one year, a holder may apply to renew their licence on a yearly basis. An application to renew the licence must be made no earlier than 90 days, and no later than 30 days, before the expiry of the licence.</w:t>
      </w:r>
    </w:p>
    <w:p w14:paraId="15D2FDA9" w14:textId="77777777" w:rsidR="00F61ED4" w:rsidRDefault="00F61ED4" w:rsidP="00F61ED4">
      <w:r>
        <w:t xml:space="preserve">Applications that are received earlier than 90 days prior to the expiry of the licence will be returned.  </w:t>
      </w:r>
    </w:p>
    <w:p w14:paraId="5A59E707" w14:textId="77777777" w:rsidR="00F61ED4" w:rsidRDefault="00F61ED4" w:rsidP="00F61ED4">
      <w:r>
        <w:t>Applications which are received within 30 days of the expiry of the existing licence will likely not allow sufficient time for the assessment of the application to be completed, and the existing licence will expire prior to being able to be renewed.</w:t>
      </w:r>
    </w:p>
    <w:p w14:paraId="4600DEF2" w14:textId="77777777" w:rsidR="00F61ED4" w:rsidRPr="00C46280" w:rsidRDefault="00F61ED4" w:rsidP="00F61ED4">
      <w:pPr>
        <w:rPr>
          <w:b/>
          <w:bCs/>
        </w:rPr>
      </w:pPr>
      <w:r>
        <w:t>Fees for renewal of a licence are as stated in Section 1.3.3.</w:t>
      </w:r>
    </w:p>
    <w:p w14:paraId="2A75B6DE" w14:textId="77777777" w:rsidR="00F61ED4" w:rsidRDefault="00F61ED4" w:rsidP="00F61ED4">
      <w:r>
        <w:t>Please note that payment of fees is required prior to an application being accepted for assessment. It is the licence holder’s obligation to ensure that fees are paid promptly.</w:t>
      </w:r>
    </w:p>
    <w:p w14:paraId="00F52B09" w14:textId="77777777" w:rsidR="00F61ED4" w:rsidRPr="00DD59EC" w:rsidRDefault="00F61ED4" w:rsidP="00F61ED4">
      <w:r>
        <w:t xml:space="preserve">Applications to renew a licence must be made by completing and submitting </w:t>
      </w:r>
      <w:r w:rsidRPr="006671D0">
        <w:rPr>
          <w:bCs/>
        </w:rPr>
        <w:t>R Form: Application to Renew a Medicinal Cannabis Licence</w:t>
      </w:r>
      <w:r>
        <w:rPr>
          <w:b/>
        </w:rPr>
        <w:t xml:space="preserve"> </w:t>
      </w:r>
      <w:r>
        <w:t>and attaching any required additional documentation.</w:t>
      </w:r>
    </w:p>
    <w:p w14:paraId="58809737" w14:textId="77777777" w:rsidR="00F61ED4" w:rsidRDefault="00F61ED4" w:rsidP="00F61ED4">
      <w:r w:rsidRPr="006671D0">
        <w:t>Important:</w:t>
      </w:r>
      <w:r>
        <w:t xml:space="preserve"> Only one application will be accepted and processed at a time. If you submit a licence amendment application and a renewal application around the same time, our priority will be on the renewal of the licence, so that you remain licensed. Therefore, you should consider delaying any licence amendment application until the licence has been renewed.</w:t>
      </w:r>
    </w:p>
    <w:p w14:paraId="274E7ADF" w14:textId="77777777" w:rsidR="00F61ED4" w:rsidRPr="00F61ED4" w:rsidRDefault="00F61ED4" w:rsidP="00F61ED4"/>
    <w:p w14:paraId="7A11C852" w14:textId="5373C27B" w:rsidR="00F61ED4" w:rsidRDefault="00F61ED4" w:rsidP="00F61ED4">
      <w:pPr>
        <w:pStyle w:val="Heading1"/>
      </w:pPr>
      <w:bookmarkStart w:id="211" w:name="_Toc170705295"/>
      <w:bookmarkStart w:id="212" w:name="_Toc173236502"/>
      <w:r w:rsidRPr="00F61ED4">
        <w:lastRenderedPageBreak/>
        <w:t>Reporting obligations under a licence</w:t>
      </w:r>
      <w:bookmarkEnd w:id="211"/>
      <w:bookmarkEnd w:id="212"/>
    </w:p>
    <w:p w14:paraId="0C77EC5F" w14:textId="77777777" w:rsidR="00F61ED4" w:rsidRPr="00D72A71" w:rsidRDefault="00F61ED4" w:rsidP="00F61ED4">
      <w:pPr>
        <w:pStyle w:val="Heading2"/>
      </w:pPr>
      <w:bookmarkStart w:id="213" w:name="_Toc166222815"/>
      <w:bookmarkStart w:id="214" w:name="_Toc170705296"/>
      <w:bookmarkStart w:id="215" w:name="_Toc173236503"/>
      <w:r w:rsidRPr="00D72A71">
        <w:t>Monthly returns for export or supply</w:t>
      </w:r>
      <w:bookmarkEnd w:id="213"/>
      <w:bookmarkEnd w:id="214"/>
      <w:bookmarkEnd w:id="215"/>
    </w:p>
    <w:p w14:paraId="6FB3A577" w14:textId="77777777" w:rsidR="00F61ED4" w:rsidRPr="00F83D01" w:rsidRDefault="00F61ED4" w:rsidP="00F61ED4">
      <w:r w:rsidRPr="00F83D01">
        <w:t xml:space="preserve">Under regulation 70, a licence holder is to report monthly on any export or supply under a medicinal cannabis licence. </w:t>
      </w:r>
    </w:p>
    <w:p w14:paraId="59DFC5D5" w14:textId="77777777" w:rsidR="00F61ED4" w:rsidRDefault="00F61ED4" w:rsidP="00F61ED4">
      <w:r>
        <w:t>This</w:t>
      </w:r>
      <w:r w:rsidRPr="006E207A">
        <w:t xml:space="preserve"> means that any transaction of cannabis to a person authorised to receive it, including sending samples for testing, within New Zealand and </w:t>
      </w:r>
      <w:r>
        <w:t>by export</w:t>
      </w:r>
      <w:r w:rsidRPr="006E207A">
        <w:t xml:space="preserve"> must be reported to the Agency. </w:t>
      </w:r>
    </w:p>
    <w:p w14:paraId="78B5631A" w14:textId="77777777" w:rsidR="00F61ED4" w:rsidRPr="00C0131D" w:rsidRDefault="00F61ED4" w:rsidP="00F61ED4">
      <w:r w:rsidRPr="00CB1B13">
        <w:t>The return shall list the date, description of</w:t>
      </w:r>
      <w:r w:rsidRPr="00C0131D">
        <w:t xml:space="preserve"> type of cannabis, quantity/volume, receiver details (name and address) and be sent to the Agency within seven days after the end of each month</w:t>
      </w:r>
      <w:r>
        <w:t xml:space="preserve">. </w:t>
      </w:r>
    </w:p>
    <w:p w14:paraId="61A7DDC5" w14:textId="77777777" w:rsidR="00F61ED4" w:rsidRPr="00D72A71" w:rsidRDefault="00F61ED4" w:rsidP="00F61ED4">
      <w:pPr>
        <w:pStyle w:val="Heading2"/>
      </w:pPr>
      <w:bookmarkStart w:id="216" w:name="_Toc166222816"/>
      <w:bookmarkStart w:id="217" w:name="_Toc170705297"/>
      <w:bookmarkStart w:id="218" w:name="_Toc173236504"/>
      <w:r w:rsidRPr="00D72A71">
        <w:t>Annual Stocktake</w:t>
      </w:r>
      <w:bookmarkEnd w:id="216"/>
      <w:bookmarkEnd w:id="217"/>
      <w:bookmarkEnd w:id="218"/>
      <w:r w:rsidRPr="00D72A71">
        <w:t xml:space="preserve"> </w:t>
      </w:r>
    </w:p>
    <w:p w14:paraId="7FF3BC2F" w14:textId="7F683267" w:rsidR="00F61ED4" w:rsidRDefault="00F61ED4" w:rsidP="00F61ED4">
      <w:r>
        <w:t>Under regulation 67, reflecting the stock</w:t>
      </w:r>
      <w:r w:rsidR="006D07EB">
        <w:t xml:space="preserve"> held</w:t>
      </w:r>
      <w:r>
        <w:t xml:space="preserve"> on 31 December each year, a licence holder must provide the following to the Agency by the end of the following month (ie, 31 January of the following year):</w:t>
      </w:r>
    </w:p>
    <w:p w14:paraId="44874D50" w14:textId="77777777" w:rsidR="00F61ED4" w:rsidRDefault="00F61ED4" w:rsidP="00F61ED4">
      <w:pPr>
        <w:pStyle w:val="Bullet"/>
      </w:pPr>
      <w:r>
        <w:t>a record of the actual amount of any cannabis, cannabis-based ingredient and medicinal cannabis product they possess at the time of the stocktake</w:t>
      </w:r>
    </w:p>
    <w:p w14:paraId="15ADC1D1" w14:textId="77777777" w:rsidR="00F61ED4" w:rsidRDefault="00F61ED4" w:rsidP="00F61ED4">
      <w:pPr>
        <w:pStyle w:val="Bullet"/>
      </w:pPr>
      <w:r>
        <w:t>an account that compares the recorded amounts of the material that they possess with the actual amount at the time of the stocktake, including an explanation of any differences between the recorded and actual amounts.</w:t>
      </w:r>
    </w:p>
    <w:p w14:paraId="45F13AE7" w14:textId="77777777" w:rsidR="00F61ED4" w:rsidRPr="00D72A71" w:rsidRDefault="00F61ED4" w:rsidP="00F61ED4">
      <w:pPr>
        <w:pStyle w:val="Heading2"/>
      </w:pPr>
      <w:bookmarkStart w:id="219" w:name="_Toc166222817"/>
      <w:bookmarkStart w:id="220" w:name="_Toc170705298"/>
      <w:bookmarkStart w:id="221" w:name="_Toc173236505"/>
      <w:r w:rsidRPr="00D72A71">
        <w:t>Annual INCB reporting</w:t>
      </w:r>
      <w:bookmarkEnd w:id="219"/>
      <w:bookmarkEnd w:id="220"/>
      <w:bookmarkEnd w:id="221"/>
    </w:p>
    <w:p w14:paraId="526D90CD" w14:textId="77777777" w:rsidR="00F61ED4" w:rsidRDefault="00F61ED4" w:rsidP="00F61ED4">
      <w:r>
        <w:t>The Agency is required to report annual estimates and statistics on cannabis to the International Narcotics Control Board (INCB).</w:t>
      </w:r>
    </w:p>
    <w:p w14:paraId="5058DCFE" w14:textId="77777777" w:rsidR="00F61ED4" w:rsidRDefault="00F61ED4" w:rsidP="00F61ED4">
      <w:r>
        <w:t>This is part of the Government’s responsibility to meet our international obligations under three international drug control conventions:</w:t>
      </w:r>
    </w:p>
    <w:p w14:paraId="7C22D1EA" w14:textId="77777777" w:rsidR="00F61ED4" w:rsidRPr="00200E68" w:rsidRDefault="00F61ED4" w:rsidP="00F61ED4">
      <w:pPr>
        <w:pStyle w:val="Bullet"/>
      </w:pPr>
      <w:r>
        <w:t xml:space="preserve">the </w:t>
      </w:r>
      <w:r w:rsidRPr="00200E68">
        <w:t>Single Convention on Narcotic Drugs 1961</w:t>
      </w:r>
    </w:p>
    <w:p w14:paraId="5EDBEF73" w14:textId="77777777" w:rsidR="00F61ED4" w:rsidRPr="00200E68" w:rsidRDefault="00F61ED4" w:rsidP="00F61ED4">
      <w:pPr>
        <w:pStyle w:val="Bullet"/>
      </w:pPr>
      <w:r w:rsidRPr="00200E68">
        <w:t>the Convention on Psychotropic Substances of 1971</w:t>
      </w:r>
    </w:p>
    <w:p w14:paraId="367DE8EB" w14:textId="77777777" w:rsidR="00F61ED4" w:rsidRDefault="00F61ED4" w:rsidP="00F61ED4">
      <w:pPr>
        <w:pStyle w:val="Bullet"/>
      </w:pPr>
      <w:r>
        <w:t xml:space="preserve">the United Nations Convention against Illicit Traffic in Narcotic Drugs and Psychotropic Substances 1988. </w:t>
      </w:r>
    </w:p>
    <w:p w14:paraId="175D468E" w14:textId="50B70663" w:rsidR="00F61ED4" w:rsidRPr="006844A0" w:rsidRDefault="00F61ED4" w:rsidP="00F61ED4">
      <w:r>
        <w:t xml:space="preserve">You will be emailed a form to complete and the date for when the information is to be sent back to the Agency. </w:t>
      </w:r>
      <w:r w:rsidR="006666B5" w:rsidRPr="00E7382A">
        <w:t>For this purpose, you must provide details</w:t>
      </w:r>
      <w:r w:rsidR="0047420B">
        <w:t xml:space="preserve"> such as</w:t>
      </w:r>
      <w:r w:rsidR="006666B5" w:rsidRPr="00E7382A">
        <w:t xml:space="preserve"> the total amount of each </w:t>
      </w:r>
      <w:r w:rsidR="0047420B">
        <w:t xml:space="preserve">starting material, cannabis-based ingredient, and </w:t>
      </w:r>
      <w:r w:rsidR="006666B5" w:rsidRPr="00E7382A">
        <w:t>medicinal cannabis product that you propose to import and export for th</w:t>
      </w:r>
      <w:r w:rsidR="00794371">
        <w:t>at</w:t>
      </w:r>
      <w:r w:rsidR="006666B5" w:rsidRPr="00E7382A">
        <w:t xml:space="preserve"> year</w:t>
      </w:r>
      <w:r w:rsidR="0047420B">
        <w:t>.</w:t>
      </w:r>
    </w:p>
    <w:p w14:paraId="70687E7D" w14:textId="77777777" w:rsidR="00F61ED4" w:rsidRPr="00F61ED4" w:rsidRDefault="00F61ED4" w:rsidP="00F61ED4">
      <w:pPr>
        <w:pStyle w:val="Heading2"/>
      </w:pPr>
      <w:bookmarkStart w:id="222" w:name="_Toc166222818"/>
      <w:bookmarkStart w:id="223" w:name="_Toc170705299"/>
      <w:bookmarkStart w:id="224" w:name="_Toc173236506"/>
      <w:r w:rsidRPr="00F61ED4">
        <w:lastRenderedPageBreak/>
        <w:t>Obligation to report adverse reactions and safety issues associated with medicinal cannabis products</w:t>
      </w:r>
      <w:bookmarkEnd w:id="222"/>
      <w:bookmarkEnd w:id="223"/>
      <w:bookmarkEnd w:id="224"/>
    </w:p>
    <w:p w14:paraId="73C9777F" w14:textId="77777777" w:rsidR="00F61ED4" w:rsidRDefault="00F61ED4" w:rsidP="00F61ED4">
      <w:r>
        <w:t>As medicinal cannabis products are medicines, holders of a medicinal cannabis licence with a supply activity have an obligation under section 41 of the Medicines Act 1981 to report any adverse reactions they have been made aware of. This includes information received from patients, health professionals (doctors and pharmacists), or manufacturers.</w:t>
      </w:r>
    </w:p>
    <w:p w14:paraId="12FA272B" w14:textId="77777777" w:rsidR="00F61ED4" w:rsidRDefault="00F61ED4" w:rsidP="00F61ED4">
      <w:r>
        <w:t xml:space="preserve">Adverse reactions should be reported to the Centre for Adverse Reaction Monitoring (CARM). A guide to adverse reaction reporting is available on the Medsafe website at: </w:t>
      </w:r>
      <w:hyperlink r:id="rId34" w:history="1">
        <w:r w:rsidRPr="008E7EBD">
          <w:rPr>
            <w:rStyle w:val="Hyperlink"/>
          </w:rPr>
          <w:t>https://www.medsafe.govt.nz/profs/PUArticles/ADRreport.htm</w:t>
        </w:r>
      </w:hyperlink>
      <w:r>
        <w:t>.</w:t>
      </w:r>
    </w:p>
    <w:p w14:paraId="21BD62FB" w14:textId="77777777" w:rsidR="00F61ED4" w:rsidRDefault="00F61ED4" w:rsidP="00F61ED4">
      <w:r>
        <w:t xml:space="preserve">Any significant safety issues reported with a product should be reported to Medsafe. </w:t>
      </w:r>
    </w:p>
    <w:p w14:paraId="798B0029" w14:textId="77777777" w:rsidR="00F61ED4" w:rsidRPr="00490081" w:rsidRDefault="00F61ED4" w:rsidP="00F61ED4">
      <w:r>
        <w:t xml:space="preserve">Medsafe has produced a guidance document on </w:t>
      </w:r>
      <w:hyperlink r:id="rId35" w:history="1">
        <w:r w:rsidRPr="00FB15C2">
          <w:rPr>
            <w:rStyle w:val="Hyperlink"/>
          </w:rPr>
          <w:t>Pharmacovigilance</w:t>
        </w:r>
      </w:hyperlink>
      <w:r>
        <w:t xml:space="preserve"> available at: </w:t>
      </w:r>
      <w:hyperlink r:id="rId36" w:history="1">
        <w:r w:rsidRPr="008E7EBD">
          <w:rPr>
            <w:rStyle w:val="Hyperlink"/>
          </w:rPr>
          <w:t>https://www.medsafe.govt.nz/regulatory/Guideline/GRTPNZ/part-8-pharmacovigilance.pdf</w:t>
        </w:r>
      </w:hyperlink>
      <w:r>
        <w:t xml:space="preserve">. </w:t>
      </w:r>
    </w:p>
    <w:p w14:paraId="1AF8CD3D" w14:textId="77777777" w:rsidR="00F61ED4" w:rsidRPr="00F61ED4" w:rsidRDefault="00F61ED4" w:rsidP="00F61ED4"/>
    <w:p w14:paraId="4DAF39A3" w14:textId="53F4ACE2" w:rsidR="00F61ED4" w:rsidRDefault="00F61ED4" w:rsidP="00F61ED4">
      <w:pPr>
        <w:pStyle w:val="Heading1"/>
      </w:pPr>
      <w:bookmarkStart w:id="225" w:name="_Toc170705300"/>
      <w:bookmarkStart w:id="226" w:name="_Toc173236507"/>
      <w:r w:rsidRPr="00F61ED4">
        <w:lastRenderedPageBreak/>
        <w:t>Declaration of illicit seed and plants</w:t>
      </w:r>
      <w:bookmarkEnd w:id="225"/>
      <w:bookmarkEnd w:id="226"/>
    </w:p>
    <w:p w14:paraId="624330BE" w14:textId="77777777" w:rsidR="00F61ED4" w:rsidRDefault="00F61ED4" w:rsidP="00F61ED4">
      <w:r w:rsidRPr="00490081">
        <w:t xml:space="preserve">The Regulations allow for holders </w:t>
      </w:r>
      <w:r>
        <w:t xml:space="preserve">of </w:t>
      </w:r>
      <w:r w:rsidRPr="00490081">
        <w:t xml:space="preserve">and applicants </w:t>
      </w:r>
      <w:r>
        <w:t>for a</w:t>
      </w:r>
      <w:r w:rsidRPr="00490081">
        <w:t xml:space="preserve"> </w:t>
      </w:r>
      <w:r>
        <w:t>m</w:t>
      </w:r>
      <w:r w:rsidRPr="00490081">
        <w:t xml:space="preserve">edicinal </w:t>
      </w:r>
      <w:r>
        <w:t>c</w:t>
      </w:r>
      <w:r w:rsidRPr="00490081">
        <w:t xml:space="preserve">annabis </w:t>
      </w:r>
      <w:r>
        <w:t>l</w:t>
      </w:r>
      <w:r w:rsidRPr="00490081">
        <w:t>icence with cultivation activities to declare their intention to procure plants or seeds established in New Zealand from a non-licensed source for the purpose of cultivation.</w:t>
      </w:r>
    </w:p>
    <w:p w14:paraId="46B1CAF4" w14:textId="742DA772" w:rsidR="00F61ED4" w:rsidRDefault="00F61ED4" w:rsidP="00F61ED4">
      <w:r>
        <w:t>You may only submit a declaration of illicit seed and plants if your licence authorises the cultivation of high THC cultivars. Should your licence authorise multiple sites, the cultivation activities associated with the seed and plants obtained in accordance with the declaration must be conducted only at the site authorised for high THC cultivars.</w:t>
      </w:r>
    </w:p>
    <w:p w14:paraId="2DC3DBFE" w14:textId="77777777" w:rsidR="00F61ED4" w:rsidRDefault="00F61ED4" w:rsidP="00F61ED4">
      <w:pPr>
        <w:rPr>
          <w:iCs/>
        </w:rPr>
      </w:pPr>
      <w:r w:rsidRPr="00490081">
        <w:t xml:space="preserve">To make a declaration, you must complete </w:t>
      </w:r>
      <w:r w:rsidRPr="00864AB1">
        <w:rPr>
          <w:bCs/>
        </w:rPr>
        <w:t>Form D: Declaration of illicit seed and plants.</w:t>
      </w:r>
      <w:r>
        <w:rPr>
          <w:i/>
        </w:rPr>
        <w:t xml:space="preserve"> </w:t>
      </w:r>
    </w:p>
    <w:p w14:paraId="4DDB6196" w14:textId="77777777" w:rsidR="00F61ED4" w:rsidRPr="00C31669" w:rsidRDefault="00F61ED4" w:rsidP="00F61ED4">
      <w:pPr>
        <w:rPr>
          <w:iCs/>
        </w:rPr>
      </w:pPr>
      <w:r w:rsidRPr="00450C65">
        <w:rPr>
          <w:iCs/>
        </w:rPr>
        <w:t xml:space="preserve">Please note that the declaration of a variety of cannabis under Regulation 35 of the Regulations does not grant plant variety rights under the Plant Variety Rights Act 1987. For more information on plant variety rights, see </w:t>
      </w:r>
      <w:hyperlink r:id="rId37" w:history="1">
        <w:r w:rsidRPr="006A33B8">
          <w:rPr>
            <w:rStyle w:val="Hyperlink"/>
            <w:iCs/>
          </w:rPr>
          <w:t>https://www.iponz.govt.nz/about-ip/pvr/</w:t>
        </w:r>
      </w:hyperlink>
      <w:r>
        <w:rPr>
          <w:iCs/>
        </w:rPr>
        <w:t>.</w:t>
      </w:r>
    </w:p>
    <w:p w14:paraId="2AD62BFA" w14:textId="31C79FD1" w:rsidR="00F61ED4" w:rsidRPr="00112264" w:rsidRDefault="00F61ED4" w:rsidP="00112264">
      <w:pPr>
        <w:pStyle w:val="Heading2"/>
        <w:spacing w:after="240"/>
      </w:pPr>
      <w:bookmarkStart w:id="227" w:name="_Toc166222820"/>
      <w:bookmarkStart w:id="228" w:name="_Toc170705301"/>
      <w:bookmarkStart w:id="229" w:name="_Toc173236508"/>
      <w:r w:rsidRPr="00112264">
        <w:t>Fee for a declaration of illicit seed and plants</w:t>
      </w:r>
      <w:bookmarkEnd w:id="227"/>
      <w:bookmarkEnd w:id="228"/>
      <w:bookmarkEnd w:id="229"/>
    </w:p>
    <w:tbl>
      <w:tblPr>
        <w:tblW w:w="878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544"/>
        <w:gridCol w:w="5245"/>
      </w:tblGrid>
      <w:tr w:rsidR="00F61ED4" w:rsidRPr="007E1AE6" w14:paraId="6E0ABA45" w14:textId="77777777" w:rsidTr="00F61ED4">
        <w:trPr>
          <w:cantSplit/>
        </w:trPr>
        <w:tc>
          <w:tcPr>
            <w:tcW w:w="3544" w:type="dxa"/>
            <w:tcBorders>
              <w:bottom w:val="single" w:sz="4" w:space="0" w:color="FFFFFF" w:themeColor="background1"/>
            </w:tcBorders>
            <w:shd w:val="clear" w:color="auto" w:fill="076283"/>
            <w:hideMark/>
          </w:tcPr>
          <w:p w14:paraId="7561E192" w14:textId="77777777" w:rsidR="00F61ED4" w:rsidRPr="007E1AE6" w:rsidRDefault="00F61ED4" w:rsidP="00794371">
            <w:pPr>
              <w:pStyle w:val="TableText"/>
              <w:rPr>
                <w:b/>
                <w:color w:val="FFFFFF" w:themeColor="background1"/>
              </w:rPr>
            </w:pPr>
            <w:r w:rsidRPr="007E1AE6">
              <w:rPr>
                <w:b/>
                <w:color w:val="FFFFFF" w:themeColor="background1"/>
              </w:rPr>
              <w:t>Activity</w:t>
            </w:r>
          </w:p>
        </w:tc>
        <w:tc>
          <w:tcPr>
            <w:tcW w:w="5245" w:type="dxa"/>
            <w:tcBorders>
              <w:bottom w:val="single" w:sz="4" w:space="0" w:color="FFFFFF" w:themeColor="background1"/>
            </w:tcBorders>
            <w:shd w:val="clear" w:color="auto" w:fill="076283"/>
          </w:tcPr>
          <w:p w14:paraId="47179061" w14:textId="77777777" w:rsidR="00F61ED4" w:rsidRPr="007E1AE6" w:rsidRDefault="00F61ED4" w:rsidP="00794371">
            <w:pPr>
              <w:pStyle w:val="TableText"/>
              <w:rPr>
                <w:b/>
                <w:color w:val="FFFFFF" w:themeColor="background1"/>
              </w:rPr>
            </w:pPr>
            <w:r>
              <w:rPr>
                <w:b/>
                <w:color w:val="FFFFFF" w:themeColor="background1"/>
              </w:rPr>
              <w:t>F</w:t>
            </w:r>
            <w:r w:rsidRPr="007E1AE6">
              <w:rPr>
                <w:b/>
                <w:color w:val="FFFFFF" w:themeColor="background1"/>
              </w:rPr>
              <w:t xml:space="preserve">ee per </w:t>
            </w:r>
            <w:r>
              <w:rPr>
                <w:b/>
                <w:color w:val="FFFFFF" w:themeColor="background1"/>
              </w:rPr>
              <w:t xml:space="preserve">declaration </w:t>
            </w:r>
            <w:r w:rsidRPr="007E1AE6">
              <w:rPr>
                <w:b/>
                <w:color w:val="FFFFFF" w:themeColor="background1"/>
              </w:rPr>
              <w:t>(including GST)</w:t>
            </w:r>
          </w:p>
        </w:tc>
      </w:tr>
      <w:tr w:rsidR="00F61ED4" w:rsidRPr="00490081" w14:paraId="1E6A2E33" w14:textId="77777777" w:rsidTr="00F61ED4">
        <w:trPr>
          <w:cantSplit/>
        </w:trPr>
        <w:tc>
          <w:tcPr>
            <w:tcW w:w="3544" w:type="dxa"/>
            <w:shd w:val="clear" w:color="auto" w:fill="076283"/>
            <w:hideMark/>
          </w:tcPr>
          <w:p w14:paraId="2C98CB86" w14:textId="77777777" w:rsidR="00F61ED4" w:rsidRPr="007E1AE6" w:rsidRDefault="00F61ED4" w:rsidP="00794371">
            <w:pPr>
              <w:pStyle w:val="TableText"/>
              <w:rPr>
                <w:color w:val="FFFFFF" w:themeColor="background1"/>
              </w:rPr>
            </w:pPr>
            <w:r>
              <w:rPr>
                <w:color w:val="FFFFFF" w:themeColor="background1"/>
              </w:rPr>
              <w:t>Declaration of illicit seed and plants</w:t>
            </w:r>
          </w:p>
        </w:tc>
        <w:tc>
          <w:tcPr>
            <w:tcW w:w="5245" w:type="dxa"/>
            <w:tcBorders>
              <w:bottom w:val="single" w:sz="4" w:space="0" w:color="FFFFFF" w:themeColor="background1"/>
            </w:tcBorders>
            <w:shd w:val="clear" w:color="auto" w:fill="B4CFD9"/>
          </w:tcPr>
          <w:p w14:paraId="7CC4A13A" w14:textId="77777777" w:rsidR="00F61ED4" w:rsidRPr="00490081" w:rsidRDefault="00F61ED4" w:rsidP="00794371">
            <w:pPr>
              <w:pStyle w:val="TableText"/>
            </w:pPr>
            <w:r w:rsidRPr="00490081">
              <w:t>$</w:t>
            </w:r>
            <w:r>
              <w:t>747.50</w:t>
            </w:r>
          </w:p>
        </w:tc>
      </w:tr>
    </w:tbl>
    <w:p w14:paraId="6A7B2561" w14:textId="77777777" w:rsidR="00F61ED4" w:rsidRPr="00490081" w:rsidRDefault="00F61ED4" w:rsidP="00F61ED4">
      <w:r w:rsidRPr="005A651E">
        <w:t>If you submit a declaration of illicit seed and plants with your application, and a licence is not able to be issued, the fee for the declaration is not refunded.</w:t>
      </w:r>
    </w:p>
    <w:p w14:paraId="1155E5B0" w14:textId="77777777" w:rsidR="00F61ED4" w:rsidRPr="00490081" w:rsidRDefault="00F61ED4" w:rsidP="00F61ED4">
      <w:r>
        <w:t>Note: a declaration of illicit seed and plants will only be accepted after a licence has been issued.</w:t>
      </w:r>
    </w:p>
    <w:p w14:paraId="6C993CA1" w14:textId="77777777" w:rsidR="00F61ED4" w:rsidRPr="00F61ED4" w:rsidRDefault="00F61ED4" w:rsidP="00F61ED4"/>
    <w:p w14:paraId="4A7274E1" w14:textId="19853D16" w:rsidR="00F7308E" w:rsidRDefault="00F61ED4" w:rsidP="00F61ED4">
      <w:pPr>
        <w:pStyle w:val="Heading1"/>
        <w:numPr>
          <w:ilvl w:val="0"/>
          <w:numId w:val="0"/>
        </w:numPr>
      </w:pPr>
      <w:bookmarkStart w:id="230" w:name="_Toc170705302"/>
      <w:bookmarkStart w:id="231" w:name="_Toc173236509"/>
      <w:r w:rsidRPr="00F61ED4">
        <w:lastRenderedPageBreak/>
        <w:t>Appendix 1: Tools to support development of a security plan</w:t>
      </w:r>
      <w:bookmarkEnd w:id="230"/>
      <w:bookmarkEnd w:id="231"/>
    </w:p>
    <w:p w14:paraId="663FE411" w14:textId="77777777" w:rsidR="00F61ED4" w:rsidRPr="00490081" w:rsidRDefault="00F61ED4" w:rsidP="00F61ED4">
      <w:pPr>
        <w:pStyle w:val="Box"/>
      </w:pPr>
      <w:r w:rsidRPr="00490081">
        <w:rPr>
          <w:rFonts w:cs="Arial"/>
          <w:b/>
          <w:color w:val="000000"/>
          <w:lang w:eastAsia="en-NZ"/>
        </w:rPr>
        <w:t>Note</w:t>
      </w:r>
      <w:r w:rsidRPr="00490081">
        <w:rPr>
          <w:rFonts w:cs="Arial"/>
          <w:color w:val="000000"/>
          <w:lang w:eastAsia="en-NZ"/>
        </w:rPr>
        <w:t xml:space="preserve">: </w:t>
      </w:r>
      <w:r>
        <w:rPr>
          <w:rFonts w:cs="Arial"/>
          <w:color w:val="000000"/>
          <w:lang w:eastAsia="en-NZ"/>
        </w:rPr>
        <w:t>You should only use t</w:t>
      </w:r>
      <w:r w:rsidRPr="00490081">
        <w:t xml:space="preserve">hese tools to </w:t>
      </w:r>
      <w:r>
        <w:t xml:space="preserve">help </w:t>
      </w:r>
      <w:r w:rsidRPr="00490081">
        <w:t xml:space="preserve">you to develop a security plan. </w:t>
      </w:r>
      <w:r>
        <w:t>Do</w:t>
      </w:r>
      <w:r w:rsidRPr="00490081">
        <w:t xml:space="preserve"> not include</w:t>
      </w:r>
      <w:r>
        <w:t xml:space="preserve"> them</w:t>
      </w:r>
      <w:r w:rsidRPr="00490081">
        <w:t xml:space="preserve"> in your application</w:t>
      </w:r>
      <w:r>
        <w:t>.</w:t>
      </w:r>
      <w:r w:rsidRPr="00490081">
        <w:t xml:space="preserve"> </w:t>
      </w:r>
      <w:r>
        <w:t xml:space="preserve">They also </w:t>
      </w:r>
      <w:r w:rsidRPr="00490081">
        <w:t xml:space="preserve">may not specify all the information that </w:t>
      </w:r>
      <w:r>
        <w:t xml:space="preserve">you need </w:t>
      </w:r>
      <w:r w:rsidRPr="00490081">
        <w:t>to include in a plan</w:t>
      </w:r>
      <w:r>
        <w:t>.</w:t>
      </w:r>
    </w:p>
    <w:p w14:paraId="3C1D4029" w14:textId="77777777" w:rsidR="00F61ED4" w:rsidRPr="00490081" w:rsidRDefault="00F61ED4" w:rsidP="00F61ED4">
      <w:pPr>
        <w:pStyle w:val="Heading4"/>
      </w:pPr>
      <w:r w:rsidRPr="00490081">
        <w:t>Australian Office of Drug Control Guideline: Security of Medicinal Cannabis</w:t>
      </w:r>
    </w:p>
    <w:p w14:paraId="49333285" w14:textId="77777777" w:rsidR="00F61ED4" w:rsidRPr="008A09FC" w:rsidRDefault="00F61ED4" w:rsidP="00F61ED4">
      <w:r w:rsidRPr="00490081">
        <w:t xml:space="preserve">The Australian Office of Drug Control has published guidance </w:t>
      </w:r>
      <w:r>
        <w:t>to help</w:t>
      </w:r>
      <w:r w:rsidRPr="00490081">
        <w:t xml:space="preserve"> licence applicants to design and meet Australia</w:t>
      </w:r>
      <w:r>
        <w:t>’</w:t>
      </w:r>
      <w:r w:rsidRPr="00490081">
        <w:t xml:space="preserve">s security standards. </w:t>
      </w:r>
      <w:r>
        <w:t>You</w:t>
      </w:r>
      <w:r w:rsidRPr="00490081">
        <w:t xml:space="preserve"> can use</w:t>
      </w:r>
      <w:r>
        <w:t xml:space="preserve"> it</w:t>
      </w:r>
      <w:r w:rsidRPr="00490081">
        <w:t xml:space="preserve"> as a starting point for the information that </w:t>
      </w:r>
      <w:r>
        <w:t xml:space="preserve">you </w:t>
      </w:r>
      <w:r w:rsidRPr="00490081">
        <w:t>should cover in a security plan</w:t>
      </w:r>
      <w:r>
        <w:t>. For more information, go to</w:t>
      </w:r>
      <w:r w:rsidRPr="00490081">
        <w:t>:</w:t>
      </w:r>
      <w:r>
        <w:t xml:space="preserve"> </w:t>
      </w:r>
      <w:hyperlink r:id="rId38" w:history="1">
        <w:r w:rsidRPr="008A09FC">
          <w:rPr>
            <w:rStyle w:val="Hyperlink"/>
          </w:rPr>
          <w:t>https://www.odc.gov.au/publications/guideline-security-medicinal-cannabis</w:t>
        </w:r>
      </w:hyperlink>
    </w:p>
    <w:p w14:paraId="4C25F90C" w14:textId="77777777" w:rsidR="00F61ED4" w:rsidRPr="00490081" w:rsidRDefault="00F61ED4" w:rsidP="00F61ED4">
      <w:pPr>
        <w:pStyle w:val="Heading4"/>
      </w:pPr>
      <w:r w:rsidRPr="00490081">
        <w:t>Questions to consider when developing your security plan</w:t>
      </w:r>
    </w:p>
    <w:p w14:paraId="67D02E4E" w14:textId="77777777" w:rsidR="00F61ED4" w:rsidRPr="00490081" w:rsidRDefault="00F61ED4" w:rsidP="00F61ED4">
      <w:pPr>
        <w:spacing w:after="120"/>
      </w:pPr>
      <w:r>
        <w:t xml:space="preserve">The table below identifies questions relevant to meeting the requirements of the </w:t>
      </w:r>
      <w:r w:rsidRPr="00490081">
        <w:t>Misuse of Drugs (Medicinal Cannabis) Regulations 2019</w:t>
      </w:r>
      <w:r>
        <w:t xml:space="preserve"> and suggests some appropriate ways of responding to them.</w:t>
      </w:r>
    </w:p>
    <w:tbl>
      <w:tblPr>
        <w:tblW w:w="5000" w:type="pct"/>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75"/>
        <w:gridCol w:w="1292"/>
        <w:gridCol w:w="2543"/>
        <w:gridCol w:w="2543"/>
        <w:gridCol w:w="2108"/>
      </w:tblGrid>
      <w:tr w:rsidR="00F61ED4" w:rsidRPr="008A09FC" w14:paraId="446987B0" w14:textId="77777777" w:rsidTr="00F61ED4">
        <w:trPr>
          <w:cantSplit/>
          <w:tblHeader/>
        </w:trPr>
        <w:tc>
          <w:tcPr>
            <w:tcW w:w="317" w:type="pct"/>
            <w:tcBorders>
              <w:bottom w:val="single" w:sz="4" w:space="0" w:color="FFFFFF" w:themeColor="background1"/>
            </w:tcBorders>
            <w:shd w:val="clear" w:color="auto" w:fill="076283"/>
          </w:tcPr>
          <w:p w14:paraId="388D4439" w14:textId="77777777" w:rsidR="00F61ED4" w:rsidRPr="008A09FC" w:rsidRDefault="00F61ED4" w:rsidP="00F61ED4">
            <w:pPr>
              <w:pStyle w:val="TableText"/>
              <w:rPr>
                <w:rFonts w:ascii="Avenir Black" w:hAnsi="Avenir Black"/>
                <w:b/>
                <w:color w:val="FFFFFF" w:themeColor="background1"/>
              </w:rPr>
            </w:pPr>
            <w:r w:rsidRPr="008A09FC">
              <w:rPr>
                <w:rFonts w:ascii="Avenir Black" w:hAnsi="Avenir Black"/>
                <w:b/>
                <w:color w:val="FFFFFF" w:themeColor="background1"/>
              </w:rPr>
              <w:t>Q</w:t>
            </w:r>
          </w:p>
        </w:tc>
        <w:tc>
          <w:tcPr>
            <w:tcW w:w="713" w:type="pct"/>
            <w:tcBorders>
              <w:bottom w:val="single" w:sz="4" w:space="0" w:color="FFFFFF" w:themeColor="background1"/>
            </w:tcBorders>
            <w:shd w:val="clear" w:color="auto" w:fill="076283"/>
          </w:tcPr>
          <w:p w14:paraId="1E7F090A" w14:textId="77777777" w:rsidR="00F61ED4" w:rsidRPr="008A09FC" w:rsidRDefault="00F61ED4" w:rsidP="00794371">
            <w:pPr>
              <w:pStyle w:val="TableText"/>
              <w:rPr>
                <w:rFonts w:ascii="Avenir Black" w:hAnsi="Avenir Black"/>
                <w:b/>
                <w:color w:val="FFFFFF" w:themeColor="background1"/>
              </w:rPr>
            </w:pPr>
            <w:r w:rsidRPr="008A09FC">
              <w:rPr>
                <w:rFonts w:ascii="Avenir Black" w:hAnsi="Avenir Black"/>
                <w:b/>
                <w:color w:val="FFFFFF" w:themeColor="background1"/>
              </w:rPr>
              <w:t>Regulation reference*</w:t>
            </w:r>
          </w:p>
        </w:tc>
        <w:tc>
          <w:tcPr>
            <w:tcW w:w="1403" w:type="pct"/>
            <w:tcBorders>
              <w:bottom w:val="single" w:sz="4" w:space="0" w:color="FFFFFF" w:themeColor="background1"/>
            </w:tcBorders>
            <w:shd w:val="clear" w:color="auto" w:fill="076283"/>
          </w:tcPr>
          <w:p w14:paraId="0A8A7F4E" w14:textId="77777777" w:rsidR="00F61ED4" w:rsidRPr="008A09FC" w:rsidRDefault="00F61ED4" w:rsidP="00794371">
            <w:pPr>
              <w:pStyle w:val="TableText"/>
              <w:rPr>
                <w:rFonts w:ascii="Avenir Black" w:hAnsi="Avenir Black"/>
                <w:b/>
                <w:color w:val="FFFFFF" w:themeColor="background1"/>
              </w:rPr>
            </w:pPr>
            <w:r w:rsidRPr="008A09FC">
              <w:rPr>
                <w:rFonts w:ascii="Avenir Black" w:hAnsi="Avenir Black"/>
                <w:b/>
                <w:color w:val="FFFFFF" w:themeColor="background1"/>
              </w:rPr>
              <w:t>Question(s)</w:t>
            </w:r>
          </w:p>
        </w:tc>
        <w:tc>
          <w:tcPr>
            <w:tcW w:w="1403" w:type="pct"/>
            <w:tcBorders>
              <w:bottom w:val="single" w:sz="4" w:space="0" w:color="FFFFFF" w:themeColor="background1"/>
            </w:tcBorders>
            <w:shd w:val="clear" w:color="auto" w:fill="076283"/>
          </w:tcPr>
          <w:p w14:paraId="7E428F6D" w14:textId="77777777" w:rsidR="00F61ED4" w:rsidRPr="008A09FC" w:rsidRDefault="00F61ED4" w:rsidP="00794371">
            <w:pPr>
              <w:pStyle w:val="TableText"/>
              <w:rPr>
                <w:rFonts w:ascii="Avenir Black" w:hAnsi="Avenir Black"/>
                <w:b/>
                <w:color w:val="FFFFFF" w:themeColor="background1"/>
              </w:rPr>
            </w:pPr>
            <w:r w:rsidRPr="008A09FC">
              <w:rPr>
                <w:rFonts w:ascii="Avenir Black" w:hAnsi="Avenir Black"/>
                <w:b/>
                <w:color w:val="FFFFFF" w:themeColor="background1"/>
              </w:rPr>
              <w:t>Applicant response</w:t>
            </w:r>
          </w:p>
        </w:tc>
        <w:tc>
          <w:tcPr>
            <w:tcW w:w="1163" w:type="pct"/>
            <w:tcBorders>
              <w:bottom w:val="single" w:sz="4" w:space="0" w:color="FFFFFF" w:themeColor="background1"/>
            </w:tcBorders>
            <w:shd w:val="clear" w:color="auto" w:fill="076283"/>
          </w:tcPr>
          <w:p w14:paraId="5A853C5C" w14:textId="77777777" w:rsidR="00F61ED4" w:rsidRPr="008A09FC" w:rsidRDefault="00F61ED4" w:rsidP="00794371">
            <w:pPr>
              <w:pStyle w:val="TableText"/>
              <w:rPr>
                <w:rFonts w:ascii="Avenir Black" w:hAnsi="Avenir Black"/>
                <w:b/>
                <w:color w:val="FFFFFF" w:themeColor="background1"/>
              </w:rPr>
            </w:pPr>
            <w:r w:rsidRPr="008A09FC">
              <w:rPr>
                <w:rFonts w:ascii="Avenir Black" w:hAnsi="Avenir Black"/>
                <w:b/>
                <w:color w:val="FFFFFF" w:themeColor="background1"/>
              </w:rPr>
              <w:t>Reference document(s)</w:t>
            </w:r>
          </w:p>
        </w:tc>
      </w:tr>
      <w:tr w:rsidR="00F61ED4" w:rsidRPr="00490081" w14:paraId="72C10824" w14:textId="77777777" w:rsidTr="00F61ED4">
        <w:trPr>
          <w:cantSplit/>
        </w:trPr>
        <w:tc>
          <w:tcPr>
            <w:tcW w:w="317" w:type="pct"/>
            <w:shd w:val="clear" w:color="auto" w:fill="076283"/>
          </w:tcPr>
          <w:p w14:paraId="1F8744DB" w14:textId="77777777" w:rsidR="00F61ED4" w:rsidRPr="008A09FC" w:rsidRDefault="00F61ED4" w:rsidP="00F61ED4">
            <w:pPr>
              <w:pStyle w:val="TableText"/>
              <w:rPr>
                <w:color w:val="FFFFFF" w:themeColor="background1"/>
              </w:rPr>
            </w:pPr>
            <w:r w:rsidRPr="008A09FC">
              <w:rPr>
                <w:color w:val="FFFFFF" w:themeColor="background1"/>
              </w:rPr>
              <w:t>1</w:t>
            </w:r>
          </w:p>
        </w:tc>
        <w:tc>
          <w:tcPr>
            <w:tcW w:w="713" w:type="pct"/>
            <w:tcBorders>
              <w:bottom w:val="single" w:sz="4" w:space="0" w:color="FFFFFF" w:themeColor="background1"/>
            </w:tcBorders>
            <w:shd w:val="clear" w:color="auto" w:fill="B4CFD9"/>
          </w:tcPr>
          <w:p w14:paraId="236937D6" w14:textId="77777777" w:rsidR="00F61ED4" w:rsidRPr="00490081" w:rsidRDefault="00F61ED4" w:rsidP="00794371">
            <w:pPr>
              <w:pStyle w:val="TableText"/>
            </w:pPr>
            <w:r w:rsidRPr="00490081">
              <w:t>32(3)(b)</w:t>
            </w:r>
          </w:p>
        </w:tc>
        <w:tc>
          <w:tcPr>
            <w:tcW w:w="1403" w:type="pct"/>
            <w:tcBorders>
              <w:bottom w:val="single" w:sz="4" w:space="0" w:color="FFFFFF" w:themeColor="background1"/>
            </w:tcBorders>
            <w:shd w:val="clear" w:color="auto" w:fill="B4CFD9"/>
          </w:tcPr>
          <w:p w14:paraId="168FE203" w14:textId="77777777" w:rsidR="00F61ED4" w:rsidRPr="00490081" w:rsidRDefault="00F61ED4" w:rsidP="00794371">
            <w:pPr>
              <w:pStyle w:val="TableText"/>
            </w:pPr>
            <w:r w:rsidRPr="00490081">
              <w:t>What do the premises look like? What are the physical security arrangements?</w:t>
            </w:r>
          </w:p>
        </w:tc>
        <w:tc>
          <w:tcPr>
            <w:tcW w:w="1403" w:type="pct"/>
            <w:tcBorders>
              <w:bottom w:val="single" w:sz="4" w:space="0" w:color="FFFFFF" w:themeColor="background1"/>
            </w:tcBorders>
            <w:shd w:val="clear" w:color="auto" w:fill="B4CFD9"/>
          </w:tcPr>
          <w:p w14:paraId="28DE5BB1" w14:textId="77777777" w:rsidR="00F61ED4" w:rsidRPr="00490081" w:rsidRDefault="00F61ED4" w:rsidP="00794371">
            <w:pPr>
              <w:pStyle w:val="TableText"/>
            </w:pPr>
            <w:r w:rsidRPr="00490081">
              <w:t>[Provide a location plan and a floor plan of any buildings if applicable</w:t>
            </w:r>
            <w:r>
              <w:t>.</w:t>
            </w:r>
            <w:r w:rsidRPr="00490081">
              <w:t>]</w:t>
            </w:r>
          </w:p>
        </w:tc>
        <w:tc>
          <w:tcPr>
            <w:tcW w:w="1163" w:type="pct"/>
            <w:tcBorders>
              <w:bottom w:val="single" w:sz="4" w:space="0" w:color="FFFFFF" w:themeColor="background1"/>
            </w:tcBorders>
            <w:shd w:val="clear" w:color="auto" w:fill="B4CFD9"/>
          </w:tcPr>
          <w:p w14:paraId="75705D87" w14:textId="77777777" w:rsidR="00F61ED4" w:rsidRPr="00490081" w:rsidRDefault="00F61ED4" w:rsidP="00794371">
            <w:pPr>
              <w:pStyle w:val="TableText"/>
            </w:pPr>
            <w:r w:rsidRPr="00490081">
              <w:t>[Attach a location plan and a floor plan of any buildings if applicable</w:t>
            </w:r>
            <w:r>
              <w:t>.</w:t>
            </w:r>
            <w:r w:rsidRPr="00490081">
              <w:t>]</w:t>
            </w:r>
          </w:p>
        </w:tc>
      </w:tr>
      <w:tr w:rsidR="00F61ED4" w:rsidRPr="00490081" w14:paraId="6F6AD4A6" w14:textId="77777777" w:rsidTr="00F61ED4">
        <w:trPr>
          <w:cantSplit/>
        </w:trPr>
        <w:tc>
          <w:tcPr>
            <w:tcW w:w="317" w:type="pct"/>
            <w:shd w:val="clear" w:color="auto" w:fill="076283"/>
          </w:tcPr>
          <w:p w14:paraId="72622FE8" w14:textId="77777777" w:rsidR="00F61ED4" w:rsidRPr="008A09FC" w:rsidRDefault="00F61ED4" w:rsidP="00F61ED4">
            <w:pPr>
              <w:pStyle w:val="TableText"/>
              <w:rPr>
                <w:color w:val="FFFFFF" w:themeColor="background1"/>
              </w:rPr>
            </w:pPr>
            <w:r w:rsidRPr="008A09FC">
              <w:rPr>
                <w:color w:val="FFFFFF" w:themeColor="background1"/>
              </w:rPr>
              <w:t>2</w:t>
            </w:r>
          </w:p>
        </w:tc>
        <w:tc>
          <w:tcPr>
            <w:tcW w:w="713" w:type="pct"/>
            <w:tcBorders>
              <w:bottom w:val="single" w:sz="4" w:space="0" w:color="FFFFFF" w:themeColor="background1"/>
            </w:tcBorders>
            <w:shd w:val="clear" w:color="auto" w:fill="D9E7EC"/>
          </w:tcPr>
          <w:p w14:paraId="3BD4C799" w14:textId="77777777" w:rsidR="00F61ED4" w:rsidRPr="00490081" w:rsidRDefault="00F61ED4" w:rsidP="00794371">
            <w:pPr>
              <w:pStyle w:val="TableText"/>
            </w:pPr>
            <w:r w:rsidRPr="00490081">
              <w:t>32(3)(b)</w:t>
            </w:r>
          </w:p>
        </w:tc>
        <w:tc>
          <w:tcPr>
            <w:tcW w:w="1403" w:type="pct"/>
            <w:tcBorders>
              <w:bottom w:val="single" w:sz="4" w:space="0" w:color="FFFFFF" w:themeColor="background1"/>
            </w:tcBorders>
            <w:shd w:val="clear" w:color="auto" w:fill="D9E7EC"/>
          </w:tcPr>
          <w:p w14:paraId="6CFA1D35" w14:textId="77777777" w:rsidR="00F61ED4" w:rsidRPr="00490081" w:rsidRDefault="00F61ED4" w:rsidP="00794371">
            <w:pPr>
              <w:pStyle w:val="TableText"/>
            </w:pPr>
            <w:r w:rsidRPr="00490081">
              <w:t xml:space="preserve">What are the procedural security arrangements? How and where </w:t>
            </w:r>
            <w:r>
              <w:t>do</w:t>
            </w:r>
            <w:r w:rsidRPr="00490081">
              <w:t xml:space="preserve"> </w:t>
            </w:r>
            <w:r>
              <w:t xml:space="preserve">you handle </w:t>
            </w:r>
            <w:r w:rsidRPr="00490081">
              <w:t>cannabis and/or cannabis products and store</w:t>
            </w:r>
            <w:r>
              <w:t xml:space="preserve"> them</w:t>
            </w:r>
            <w:r w:rsidRPr="00490081">
              <w:t xml:space="preserve"> on the premises? </w:t>
            </w:r>
          </w:p>
        </w:tc>
        <w:tc>
          <w:tcPr>
            <w:tcW w:w="1403" w:type="pct"/>
            <w:tcBorders>
              <w:bottom w:val="single" w:sz="4" w:space="0" w:color="FFFFFF" w:themeColor="background1"/>
            </w:tcBorders>
            <w:shd w:val="clear" w:color="auto" w:fill="D9E7EC"/>
          </w:tcPr>
          <w:p w14:paraId="523F7848" w14:textId="77777777" w:rsidR="00F61ED4" w:rsidRPr="00490081" w:rsidRDefault="00F61ED4" w:rsidP="00794371">
            <w:pPr>
              <w:pStyle w:val="TableText"/>
            </w:pPr>
            <w:r w:rsidRPr="00490081">
              <w:t>[With reference to the plan(s) provided for Q1, indicate the areas where cannabis and/or cannabis products</w:t>
            </w:r>
            <w:r>
              <w:t>,</w:t>
            </w:r>
            <w:r w:rsidRPr="00490081">
              <w:t xml:space="preserve"> including waste materials</w:t>
            </w:r>
            <w:r>
              <w:t>,</w:t>
            </w:r>
            <w:r w:rsidRPr="00490081">
              <w:t xml:space="preserve"> will be stored and handled</w:t>
            </w:r>
            <w:r>
              <w:t>.</w:t>
            </w:r>
            <w:r w:rsidRPr="00490081">
              <w:t>]</w:t>
            </w:r>
          </w:p>
        </w:tc>
        <w:tc>
          <w:tcPr>
            <w:tcW w:w="1163" w:type="pct"/>
            <w:tcBorders>
              <w:bottom w:val="single" w:sz="4" w:space="0" w:color="FFFFFF" w:themeColor="background1"/>
            </w:tcBorders>
            <w:shd w:val="clear" w:color="auto" w:fill="D9E7EC"/>
          </w:tcPr>
          <w:p w14:paraId="67F65013" w14:textId="77777777" w:rsidR="00F61ED4" w:rsidRPr="00490081" w:rsidRDefault="00F61ED4" w:rsidP="00794371">
            <w:pPr>
              <w:pStyle w:val="TableText"/>
            </w:pPr>
            <w:r w:rsidRPr="00490081">
              <w:t xml:space="preserve">[Attach any </w:t>
            </w:r>
            <w:r>
              <w:t>s</w:t>
            </w:r>
            <w:r w:rsidRPr="00490081">
              <w:t xml:space="preserve">tandard </w:t>
            </w:r>
            <w:r>
              <w:t>o</w:t>
            </w:r>
            <w:r w:rsidRPr="00490081">
              <w:t xml:space="preserve">perating </w:t>
            </w:r>
            <w:r>
              <w:t>p</w:t>
            </w:r>
            <w:r w:rsidRPr="00490081">
              <w:t>rocedures or documents needed to demonstrate measures in place</w:t>
            </w:r>
            <w:r>
              <w:t>.</w:t>
            </w:r>
            <w:r w:rsidRPr="00490081">
              <w:t>]</w:t>
            </w:r>
          </w:p>
        </w:tc>
      </w:tr>
      <w:tr w:rsidR="00F61ED4" w:rsidRPr="00490081" w14:paraId="527CF949" w14:textId="77777777" w:rsidTr="00F61ED4">
        <w:trPr>
          <w:cantSplit/>
        </w:trPr>
        <w:tc>
          <w:tcPr>
            <w:tcW w:w="317" w:type="pct"/>
            <w:shd w:val="clear" w:color="auto" w:fill="076283"/>
          </w:tcPr>
          <w:p w14:paraId="706CC5C9" w14:textId="77777777" w:rsidR="00F61ED4" w:rsidRPr="008A09FC" w:rsidRDefault="00F61ED4" w:rsidP="00F61ED4">
            <w:pPr>
              <w:pStyle w:val="TableText"/>
              <w:rPr>
                <w:color w:val="FFFFFF" w:themeColor="background1"/>
              </w:rPr>
            </w:pPr>
            <w:r w:rsidRPr="008A09FC">
              <w:rPr>
                <w:color w:val="FFFFFF" w:themeColor="background1"/>
              </w:rPr>
              <w:t>3</w:t>
            </w:r>
          </w:p>
        </w:tc>
        <w:tc>
          <w:tcPr>
            <w:tcW w:w="713" w:type="pct"/>
            <w:tcBorders>
              <w:bottom w:val="single" w:sz="4" w:space="0" w:color="FFFFFF" w:themeColor="background1"/>
            </w:tcBorders>
            <w:shd w:val="clear" w:color="auto" w:fill="B4CFD9"/>
          </w:tcPr>
          <w:p w14:paraId="17EC9600" w14:textId="77777777" w:rsidR="00F61ED4" w:rsidRPr="00490081" w:rsidRDefault="00F61ED4" w:rsidP="00794371">
            <w:pPr>
              <w:pStyle w:val="TableText"/>
            </w:pPr>
            <w:r w:rsidRPr="00490081">
              <w:t>32(3)(b)</w:t>
            </w:r>
          </w:p>
        </w:tc>
        <w:tc>
          <w:tcPr>
            <w:tcW w:w="1403" w:type="pct"/>
            <w:tcBorders>
              <w:bottom w:val="single" w:sz="4" w:space="0" w:color="FFFFFF" w:themeColor="background1"/>
            </w:tcBorders>
            <w:shd w:val="clear" w:color="auto" w:fill="B4CFD9"/>
          </w:tcPr>
          <w:p w14:paraId="6A4339B7" w14:textId="77777777" w:rsidR="00F61ED4" w:rsidRPr="00490081" w:rsidRDefault="00F61ED4" w:rsidP="00794371">
            <w:pPr>
              <w:pStyle w:val="TableText"/>
            </w:pPr>
            <w:r w:rsidRPr="00490081">
              <w:t xml:space="preserve">What are the arrangements for security of staff? </w:t>
            </w:r>
          </w:p>
        </w:tc>
        <w:tc>
          <w:tcPr>
            <w:tcW w:w="1403" w:type="pct"/>
            <w:tcBorders>
              <w:bottom w:val="single" w:sz="4" w:space="0" w:color="FFFFFF" w:themeColor="background1"/>
            </w:tcBorders>
            <w:shd w:val="clear" w:color="auto" w:fill="B4CFD9"/>
          </w:tcPr>
          <w:p w14:paraId="300A18C5" w14:textId="77777777" w:rsidR="00F61ED4" w:rsidRPr="00490081" w:rsidRDefault="00F61ED4" w:rsidP="00794371">
            <w:pPr>
              <w:pStyle w:val="TableText"/>
            </w:pPr>
            <w:r w:rsidRPr="00490081">
              <w:t>[</w:t>
            </w:r>
            <w:r>
              <w:t>Describe</w:t>
            </w:r>
            <w:r w:rsidRPr="00490081">
              <w:t xml:space="preserve"> the measures in place and how these measures achieve the level of staff security required</w:t>
            </w:r>
            <w:r>
              <w:t>.</w:t>
            </w:r>
            <w:r w:rsidRPr="00490081">
              <w:t>]</w:t>
            </w:r>
          </w:p>
        </w:tc>
        <w:tc>
          <w:tcPr>
            <w:tcW w:w="1163" w:type="pct"/>
            <w:tcBorders>
              <w:bottom w:val="single" w:sz="4" w:space="0" w:color="FFFFFF" w:themeColor="background1"/>
            </w:tcBorders>
            <w:shd w:val="clear" w:color="auto" w:fill="B4CFD9"/>
          </w:tcPr>
          <w:p w14:paraId="0E64F7A4" w14:textId="77777777" w:rsidR="00F61ED4" w:rsidRPr="00490081" w:rsidRDefault="00F61ED4" w:rsidP="00794371">
            <w:pPr>
              <w:pStyle w:val="TableText"/>
            </w:pPr>
            <w:r w:rsidRPr="00490081">
              <w:t xml:space="preserve">[Attach any </w:t>
            </w:r>
            <w:r>
              <w:t>s</w:t>
            </w:r>
            <w:r w:rsidRPr="00490081">
              <w:t xml:space="preserve">tandard </w:t>
            </w:r>
            <w:r>
              <w:t>o</w:t>
            </w:r>
            <w:r w:rsidRPr="00490081">
              <w:t xml:space="preserve">perating </w:t>
            </w:r>
            <w:r>
              <w:t>p</w:t>
            </w:r>
            <w:r w:rsidRPr="00490081">
              <w:t>rocedures or documents needed to demonstrate measures in place</w:t>
            </w:r>
            <w:r>
              <w:t>.</w:t>
            </w:r>
            <w:r w:rsidRPr="00490081">
              <w:t>]</w:t>
            </w:r>
          </w:p>
        </w:tc>
      </w:tr>
      <w:tr w:rsidR="00F61ED4" w:rsidRPr="00490081" w14:paraId="44838948" w14:textId="77777777" w:rsidTr="00F61ED4">
        <w:trPr>
          <w:cantSplit/>
        </w:trPr>
        <w:tc>
          <w:tcPr>
            <w:tcW w:w="317" w:type="pct"/>
            <w:shd w:val="clear" w:color="auto" w:fill="076283"/>
          </w:tcPr>
          <w:p w14:paraId="1F7453E4" w14:textId="77777777" w:rsidR="00F61ED4" w:rsidRPr="008A09FC" w:rsidRDefault="00F61ED4" w:rsidP="00F61ED4">
            <w:pPr>
              <w:pStyle w:val="TableText"/>
              <w:rPr>
                <w:color w:val="FFFFFF" w:themeColor="background1"/>
              </w:rPr>
            </w:pPr>
            <w:r w:rsidRPr="008A09FC">
              <w:rPr>
                <w:color w:val="FFFFFF" w:themeColor="background1"/>
              </w:rPr>
              <w:t>4</w:t>
            </w:r>
          </w:p>
        </w:tc>
        <w:tc>
          <w:tcPr>
            <w:tcW w:w="713" w:type="pct"/>
            <w:tcBorders>
              <w:bottom w:val="single" w:sz="4" w:space="0" w:color="FFFFFF" w:themeColor="background1"/>
            </w:tcBorders>
            <w:shd w:val="clear" w:color="auto" w:fill="D9E7EC"/>
          </w:tcPr>
          <w:p w14:paraId="4CC31AA8" w14:textId="77777777" w:rsidR="00F61ED4" w:rsidRPr="00490081" w:rsidRDefault="00F61ED4" w:rsidP="00794371">
            <w:pPr>
              <w:pStyle w:val="TableText"/>
            </w:pPr>
            <w:r w:rsidRPr="00490081">
              <w:t>56(1)</w:t>
            </w:r>
          </w:p>
        </w:tc>
        <w:tc>
          <w:tcPr>
            <w:tcW w:w="1403" w:type="pct"/>
            <w:tcBorders>
              <w:bottom w:val="single" w:sz="4" w:space="0" w:color="FFFFFF" w:themeColor="background1"/>
            </w:tcBorders>
            <w:shd w:val="clear" w:color="auto" w:fill="D9E7EC"/>
          </w:tcPr>
          <w:p w14:paraId="73E28E26" w14:textId="77777777" w:rsidR="00F61ED4" w:rsidRPr="00490081" w:rsidRDefault="00F61ED4" w:rsidP="00794371">
            <w:pPr>
              <w:pStyle w:val="TableText"/>
            </w:pPr>
            <w:r w:rsidRPr="00490081">
              <w:t>What prevents the public from accessing cannabis materials?</w:t>
            </w:r>
          </w:p>
        </w:tc>
        <w:tc>
          <w:tcPr>
            <w:tcW w:w="1403" w:type="pct"/>
            <w:tcBorders>
              <w:bottom w:val="single" w:sz="4" w:space="0" w:color="FFFFFF" w:themeColor="background1"/>
            </w:tcBorders>
            <w:shd w:val="clear" w:color="auto" w:fill="D9E7EC"/>
          </w:tcPr>
          <w:p w14:paraId="55742FF4" w14:textId="77777777" w:rsidR="00F61ED4" w:rsidRPr="00490081" w:rsidRDefault="00F61ED4" w:rsidP="00794371">
            <w:pPr>
              <w:pStyle w:val="TableText"/>
            </w:pPr>
            <w:r w:rsidRPr="00490081">
              <w:t>[Provide a list of the features of the premises that prevent public access. Provide a description detailing how these features prevent public access. Examples may include physical features such as fences</w:t>
            </w:r>
            <w:r>
              <w:t xml:space="preserve"> and</w:t>
            </w:r>
            <w:r w:rsidRPr="00490081">
              <w:t xml:space="preserve"> gates</w:t>
            </w:r>
            <w:r>
              <w:t>.</w:t>
            </w:r>
            <w:r w:rsidRPr="00490081">
              <w:t>]</w:t>
            </w:r>
          </w:p>
        </w:tc>
        <w:tc>
          <w:tcPr>
            <w:tcW w:w="1163" w:type="pct"/>
            <w:tcBorders>
              <w:bottom w:val="single" w:sz="4" w:space="0" w:color="FFFFFF" w:themeColor="background1"/>
            </w:tcBorders>
            <w:shd w:val="clear" w:color="auto" w:fill="D9E7EC"/>
          </w:tcPr>
          <w:p w14:paraId="6560900F" w14:textId="77777777" w:rsidR="00F61ED4" w:rsidRPr="00490081" w:rsidRDefault="00F61ED4" w:rsidP="00794371">
            <w:pPr>
              <w:pStyle w:val="TableText"/>
            </w:pPr>
            <w:r w:rsidRPr="00490081">
              <w:t>[</w:t>
            </w:r>
            <w:r>
              <w:t>Attach</w:t>
            </w:r>
            <w:r w:rsidRPr="00490081">
              <w:t xml:space="preserve"> a location plan and a floor plan if applicable</w:t>
            </w:r>
            <w:r>
              <w:t>,</w:t>
            </w:r>
            <w:r w:rsidRPr="00490081">
              <w:t xml:space="preserve"> with any physical features </w:t>
            </w:r>
            <w:r>
              <w:t xml:space="preserve">you </w:t>
            </w:r>
            <w:r w:rsidRPr="00490081">
              <w:t>refer to in your description]</w:t>
            </w:r>
          </w:p>
        </w:tc>
      </w:tr>
      <w:tr w:rsidR="00F61ED4" w:rsidRPr="00490081" w14:paraId="1942F26E" w14:textId="77777777" w:rsidTr="00F61ED4">
        <w:trPr>
          <w:cantSplit/>
        </w:trPr>
        <w:tc>
          <w:tcPr>
            <w:tcW w:w="317" w:type="pct"/>
            <w:shd w:val="clear" w:color="auto" w:fill="076283"/>
          </w:tcPr>
          <w:p w14:paraId="05367656" w14:textId="77777777" w:rsidR="00F61ED4" w:rsidRPr="008A09FC" w:rsidRDefault="00F61ED4" w:rsidP="00F61ED4">
            <w:pPr>
              <w:pStyle w:val="TableText"/>
              <w:rPr>
                <w:color w:val="FFFFFF" w:themeColor="background1"/>
              </w:rPr>
            </w:pPr>
            <w:r w:rsidRPr="008A09FC">
              <w:rPr>
                <w:color w:val="FFFFFF" w:themeColor="background1"/>
              </w:rPr>
              <w:t>5</w:t>
            </w:r>
          </w:p>
        </w:tc>
        <w:tc>
          <w:tcPr>
            <w:tcW w:w="713" w:type="pct"/>
            <w:tcBorders>
              <w:bottom w:val="single" w:sz="4" w:space="0" w:color="FFFFFF" w:themeColor="background1"/>
            </w:tcBorders>
            <w:shd w:val="clear" w:color="auto" w:fill="B4CFD9"/>
          </w:tcPr>
          <w:p w14:paraId="1566794B" w14:textId="77777777" w:rsidR="00F61ED4" w:rsidRPr="00490081" w:rsidRDefault="00F61ED4" w:rsidP="00794371">
            <w:pPr>
              <w:pStyle w:val="TableText"/>
            </w:pPr>
            <w:r w:rsidRPr="00490081">
              <w:t>56(1)</w:t>
            </w:r>
          </w:p>
        </w:tc>
        <w:tc>
          <w:tcPr>
            <w:tcW w:w="1403" w:type="pct"/>
            <w:tcBorders>
              <w:bottom w:val="single" w:sz="4" w:space="0" w:color="FFFFFF" w:themeColor="background1"/>
            </w:tcBorders>
            <w:shd w:val="clear" w:color="auto" w:fill="B4CFD9"/>
          </w:tcPr>
          <w:p w14:paraId="1747E0A1" w14:textId="77777777" w:rsidR="00F61ED4" w:rsidRPr="00490081" w:rsidRDefault="00F61ED4" w:rsidP="00794371">
            <w:pPr>
              <w:pStyle w:val="TableText"/>
            </w:pPr>
            <w:r w:rsidRPr="00490081">
              <w:t xml:space="preserve">How </w:t>
            </w:r>
            <w:r>
              <w:t>do you manage</w:t>
            </w:r>
            <w:r w:rsidRPr="00490081">
              <w:t xml:space="preserve"> visitor access to the premises? What prevents visitor</w:t>
            </w:r>
            <w:r>
              <w:t>s from</w:t>
            </w:r>
            <w:r w:rsidRPr="00490081">
              <w:t xml:space="preserve"> access</w:t>
            </w:r>
            <w:r>
              <w:t>ing</w:t>
            </w:r>
            <w:r w:rsidRPr="00490081">
              <w:t xml:space="preserve"> cannabis materials?</w:t>
            </w:r>
          </w:p>
        </w:tc>
        <w:tc>
          <w:tcPr>
            <w:tcW w:w="1403" w:type="pct"/>
            <w:tcBorders>
              <w:bottom w:val="single" w:sz="4" w:space="0" w:color="FFFFFF" w:themeColor="background1"/>
            </w:tcBorders>
            <w:shd w:val="clear" w:color="auto" w:fill="B4CFD9"/>
          </w:tcPr>
          <w:p w14:paraId="3B8144AC" w14:textId="77777777" w:rsidR="00F61ED4" w:rsidRPr="00490081" w:rsidRDefault="00F61ED4" w:rsidP="00794371">
            <w:pPr>
              <w:pStyle w:val="TableText"/>
            </w:pPr>
            <w:r w:rsidRPr="00490081">
              <w:t>[</w:t>
            </w:r>
            <w:r>
              <w:t>Describe</w:t>
            </w:r>
            <w:r w:rsidRPr="00490081">
              <w:t xml:space="preserve"> the measures in place and how these measures control visitor access to the premises</w:t>
            </w:r>
            <w:r>
              <w:t>.</w:t>
            </w:r>
            <w:r w:rsidRPr="00490081">
              <w:t>]</w:t>
            </w:r>
          </w:p>
        </w:tc>
        <w:tc>
          <w:tcPr>
            <w:tcW w:w="1163" w:type="pct"/>
            <w:tcBorders>
              <w:bottom w:val="single" w:sz="4" w:space="0" w:color="FFFFFF" w:themeColor="background1"/>
            </w:tcBorders>
            <w:shd w:val="clear" w:color="auto" w:fill="B4CFD9"/>
          </w:tcPr>
          <w:p w14:paraId="69345F8F" w14:textId="77777777" w:rsidR="00F61ED4" w:rsidRPr="00490081" w:rsidRDefault="00F61ED4" w:rsidP="00794371">
            <w:pPr>
              <w:pStyle w:val="TableText"/>
            </w:pPr>
            <w:r w:rsidRPr="00490081">
              <w:t xml:space="preserve">[Attach any </w:t>
            </w:r>
            <w:r>
              <w:t>s</w:t>
            </w:r>
            <w:r w:rsidRPr="00490081">
              <w:t xml:space="preserve">tandard </w:t>
            </w:r>
            <w:r>
              <w:t>o</w:t>
            </w:r>
            <w:r w:rsidRPr="00490081">
              <w:t xml:space="preserve">perating </w:t>
            </w:r>
            <w:r>
              <w:t>p</w:t>
            </w:r>
            <w:r w:rsidRPr="00490081">
              <w:t>rocedures or documents needed to demonstrate measures in place</w:t>
            </w:r>
            <w:r>
              <w:t>.</w:t>
            </w:r>
            <w:r w:rsidRPr="00490081">
              <w:t>]</w:t>
            </w:r>
          </w:p>
        </w:tc>
      </w:tr>
      <w:tr w:rsidR="00F61ED4" w:rsidRPr="00490081" w14:paraId="10F007AF" w14:textId="77777777" w:rsidTr="00F61ED4">
        <w:trPr>
          <w:cantSplit/>
        </w:trPr>
        <w:tc>
          <w:tcPr>
            <w:tcW w:w="317" w:type="pct"/>
            <w:shd w:val="clear" w:color="auto" w:fill="076283"/>
          </w:tcPr>
          <w:p w14:paraId="385B14A4" w14:textId="77777777" w:rsidR="00F61ED4" w:rsidRPr="008A09FC" w:rsidRDefault="00F61ED4" w:rsidP="00F61ED4">
            <w:pPr>
              <w:pStyle w:val="TableText"/>
              <w:rPr>
                <w:color w:val="FFFFFF" w:themeColor="background1"/>
              </w:rPr>
            </w:pPr>
            <w:r w:rsidRPr="008A09FC">
              <w:rPr>
                <w:color w:val="FFFFFF" w:themeColor="background1"/>
              </w:rPr>
              <w:lastRenderedPageBreak/>
              <w:t>6</w:t>
            </w:r>
          </w:p>
        </w:tc>
        <w:tc>
          <w:tcPr>
            <w:tcW w:w="713" w:type="pct"/>
            <w:tcBorders>
              <w:bottom w:val="single" w:sz="4" w:space="0" w:color="FFFFFF" w:themeColor="background1"/>
            </w:tcBorders>
            <w:shd w:val="clear" w:color="auto" w:fill="D9E7EC"/>
          </w:tcPr>
          <w:p w14:paraId="1933B7A4" w14:textId="77777777" w:rsidR="00F61ED4" w:rsidRPr="00490081" w:rsidRDefault="00F61ED4" w:rsidP="00794371">
            <w:pPr>
              <w:pStyle w:val="TableText"/>
            </w:pPr>
            <w:r w:rsidRPr="00490081">
              <w:t>56(1)</w:t>
            </w:r>
          </w:p>
        </w:tc>
        <w:tc>
          <w:tcPr>
            <w:tcW w:w="1403" w:type="pct"/>
            <w:tcBorders>
              <w:bottom w:val="single" w:sz="4" w:space="0" w:color="FFFFFF" w:themeColor="background1"/>
            </w:tcBorders>
            <w:shd w:val="clear" w:color="auto" w:fill="D9E7EC"/>
          </w:tcPr>
          <w:p w14:paraId="7018BCCE" w14:textId="77777777" w:rsidR="00F61ED4" w:rsidRPr="00490081" w:rsidRDefault="00F61ED4" w:rsidP="00794371">
            <w:pPr>
              <w:pStyle w:val="TableText"/>
            </w:pPr>
            <w:r w:rsidRPr="00490081">
              <w:t>What will stop intruders from accessing the cannabis materials?</w:t>
            </w:r>
          </w:p>
        </w:tc>
        <w:tc>
          <w:tcPr>
            <w:tcW w:w="1403" w:type="pct"/>
            <w:tcBorders>
              <w:bottom w:val="single" w:sz="4" w:space="0" w:color="FFFFFF" w:themeColor="background1"/>
            </w:tcBorders>
            <w:shd w:val="clear" w:color="auto" w:fill="D9E7EC"/>
          </w:tcPr>
          <w:p w14:paraId="00102DD1" w14:textId="77777777" w:rsidR="00F61ED4" w:rsidRPr="004D1400" w:rsidRDefault="00F61ED4" w:rsidP="00794371">
            <w:pPr>
              <w:pStyle w:val="TableText"/>
            </w:pPr>
            <w:r w:rsidRPr="005B4C15">
              <w:t>[Describe the measures in place and how these will protect</w:t>
            </w:r>
            <w:r>
              <w:t xml:space="preserve"> the materials</w:t>
            </w:r>
            <w:r w:rsidRPr="005B4C15">
              <w:t xml:space="preserve"> from intruders.</w:t>
            </w:r>
            <w:r>
              <w:t xml:space="preserve"> </w:t>
            </w:r>
            <w:r w:rsidRPr="005B4C15">
              <w:t>This may include physical features, procedures, controls on equipment or buildings.]</w:t>
            </w:r>
          </w:p>
        </w:tc>
        <w:tc>
          <w:tcPr>
            <w:tcW w:w="1163" w:type="pct"/>
            <w:tcBorders>
              <w:bottom w:val="single" w:sz="4" w:space="0" w:color="FFFFFF" w:themeColor="background1"/>
            </w:tcBorders>
            <w:shd w:val="clear" w:color="auto" w:fill="D9E7EC"/>
          </w:tcPr>
          <w:p w14:paraId="07BA4B86" w14:textId="77777777" w:rsidR="00F61ED4" w:rsidRPr="00490081" w:rsidRDefault="00F61ED4" w:rsidP="00794371">
            <w:pPr>
              <w:pStyle w:val="TableText"/>
            </w:pPr>
            <w:r w:rsidRPr="00490081">
              <w:t xml:space="preserve">[Attach any procedures or other documents </w:t>
            </w:r>
            <w:r>
              <w:t xml:space="preserve">you </w:t>
            </w:r>
            <w:r w:rsidRPr="00490081">
              <w:t>refer</w:t>
            </w:r>
            <w:r>
              <w:t xml:space="preserve"> to</w:t>
            </w:r>
            <w:r w:rsidRPr="00490081">
              <w:t xml:space="preserve"> in your description</w:t>
            </w:r>
            <w:r>
              <w:t>.</w:t>
            </w:r>
            <w:r w:rsidRPr="00490081">
              <w:t>]</w:t>
            </w:r>
          </w:p>
        </w:tc>
      </w:tr>
      <w:tr w:rsidR="00F61ED4" w:rsidRPr="00490081" w14:paraId="66ADF3C5" w14:textId="77777777" w:rsidTr="00F61ED4">
        <w:trPr>
          <w:cantSplit/>
        </w:trPr>
        <w:tc>
          <w:tcPr>
            <w:tcW w:w="317" w:type="pct"/>
            <w:shd w:val="clear" w:color="auto" w:fill="076283"/>
          </w:tcPr>
          <w:p w14:paraId="636387F4" w14:textId="77777777" w:rsidR="00F61ED4" w:rsidRPr="008A09FC" w:rsidRDefault="00F61ED4" w:rsidP="00F61ED4">
            <w:pPr>
              <w:pStyle w:val="TableText"/>
              <w:rPr>
                <w:color w:val="FFFFFF" w:themeColor="background1"/>
              </w:rPr>
            </w:pPr>
            <w:r w:rsidRPr="008A09FC">
              <w:rPr>
                <w:color w:val="FFFFFF" w:themeColor="background1"/>
              </w:rPr>
              <w:t>7</w:t>
            </w:r>
          </w:p>
        </w:tc>
        <w:tc>
          <w:tcPr>
            <w:tcW w:w="713" w:type="pct"/>
            <w:tcBorders>
              <w:bottom w:val="single" w:sz="4" w:space="0" w:color="FFFFFF" w:themeColor="background1"/>
            </w:tcBorders>
            <w:shd w:val="clear" w:color="auto" w:fill="B4CFD9"/>
          </w:tcPr>
          <w:p w14:paraId="7C6378F1" w14:textId="77777777" w:rsidR="00F61ED4" w:rsidRPr="00490081" w:rsidRDefault="00F61ED4" w:rsidP="00794371">
            <w:pPr>
              <w:pStyle w:val="TableText"/>
            </w:pPr>
            <w:r w:rsidRPr="00490081">
              <w:t>55(1)(b)</w:t>
            </w:r>
          </w:p>
        </w:tc>
        <w:tc>
          <w:tcPr>
            <w:tcW w:w="1403" w:type="pct"/>
            <w:tcBorders>
              <w:bottom w:val="single" w:sz="4" w:space="0" w:color="FFFFFF" w:themeColor="background1"/>
            </w:tcBorders>
            <w:shd w:val="clear" w:color="auto" w:fill="B4CFD9"/>
          </w:tcPr>
          <w:p w14:paraId="0F23B35C" w14:textId="77777777" w:rsidR="00F61ED4" w:rsidRPr="00490081" w:rsidRDefault="00F61ED4" w:rsidP="00794371">
            <w:pPr>
              <w:pStyle w:val="TableText"/>
            </w:pPr>
            <w:r w:rsidRPr="00490081">
              <w:t>What measures are in place to control and monitor staff access to cannabis and/or cannabis products?</w:t>
            </w:r>
          </w:p>
        </w:tc>
        <w:tc>
          <w:tcPr>
            <w:tcW w:w="1403" w:type="pct"/>
            <w:tcBorders>
              <w:bottom w:val="single" w:sz="4" w:space="0" w:color="FFFFFF" w:themeColor="background1"/>
            </w:tcBorders>
            <w:shd w:val="clear" w:color="auto" w:fill="B4CFD9"/>
          </w:tcPr>
          <w:p w14:paraId="67A482FF" w14:textId="77777777" w:rsidR="00F61ED4" w:rsidRPr="00490081" w:rsidRDefault="00F61ED4" w:rsidP="00794371">
            <w:pPr>
              <w:pStyle w:val="TableText"/>
            </w:pPr>
            <w:r w:rsidRPr="00490081">
              <w:t>[</w:t>
            </w:r>
            <w:r>
              <w:t>Describe</w:t>
            </w:r>
            <w:r w:rsidRPr="00490081">
              <w:t xml:space="preserve"> the measures and how they control and monitor staff access to cannabis and/or cannabis products</w:t>
            </w:r>
            <w:r>
              <w:t>.</w:t>
            </w:r>
            <w:r w:rsidRPr="00490081">
              <w:t>]</w:t>
            </w:r>
          </w:p>
        </w:tc>
        <w:tc>
          <w:tcPr>
            <w:tcW w:w="1163" w:type="pct"/>
            <w:tcBorders>
              <w:bottom w:val="single" w:sz="4" w:space="0" w:color="FFFFFF" w:themeColor="background1"/>
            </w:tcBorders>
            <w:shd w:val="clear" w:color="auto" w:fill="B4CFD9"/>
          </w:tcPr>
          <w:p w14:paraId="2D4261C8" w14:textId="77777777" w:rsidR="00F61ED4" w:rsidRPr="00490081" w:rsidRDefault="00F61ED4" w:rsidP="00794371">
            <w:pPr>
              <w:pStyle w:val="TableText"/>
            </w:pPr>
            <w:r w:rsidRPr="00490081">
              <w:t xml:space="preserve">[Attach any procedures or other documents </w:t>
            </w:r>
            <w:r>
              <w:t xml:space="preserve">you </w:t>
            </w:r>
            <w:r w:rsidRPr="00490081">
              <w:t>refer</w:t>
            </w:r>
            <w:r>
              <w:t xml:space="preserve"> to</w:t>
            </w:r>
            <w:r w:rsidRPr="00490081">
              <w:t xml:space="preserve"> in your description</w:t>
            </w:r>
            <w:r>
              <w:t>.</w:t>
            </w:r>
            <w:r w:rsidRPr="00490081">
              <w:t>]</w:t>
            </w:r>
          </w:p>
        </w:tc>
      </w:tr>
      <w:tr w:rsidR="00F61ED4" w:rsidRPr="00490081" w14:paraId="7C67027F" w14:textId="77777777" w:rsidTr="00F61ED4">
        <w:trPr>
          <w:cantSplit/>
        </w:trPr>
        <w:tc>
          <w:tcPr>
            <w:tcW w:w="317" w:type="pct"/>
            <w:shd w:val="clear" w:color="auto" w:fill="076283"/>
          </w:tcPr>
          <w:p w14:paraId="3A6DBCA9" w14:textId="77777777" w:rsidR="00F61ED4" w:rsidRPr="008A09FC" w:rsidRDefault="00F61ED4" w:rsidP="00F61ED4">
            <w:pPr>
              <w:pStyle w:val="TableText"/>
              <w:rPr>
                <w:color w:val="FFFFFF" w:themeColor="background1"/>
              </w:rPr>
            </w:pPr>
            <w:r w:rsidRPr="008A09FC">
              <w:rPr>
                <w:color w:val="FFFFFF" w:themeColor="background1"/>
              </w:rPr>
              <w:t>8</w:t>
            </w:r>
          </w:p>
        </w:tc>
        <w:tc>
          <w:tcPr>
            <w:tcW w:w="713" w:type="pct"/>
            <w:tcBorders>
              <w:bottom w:val="single" w:sz="4" w:space="0" w:color="FFFFFF" w:themeColor="background1"/>
            </w:tcBorders>
            <w:shd w:val="clear" w:color="auto" w:fill="D9E7EC"/>
          </w:tcPr>
          <w:p w14:paraId="1EEB6F0C" w14:textId="77777777" w:rsidR="00F61ED4" w:rsidRPr="00490081" w:rsidRDefault="00F61ED4" w:rsidP="00794371">
            <w:pPr>
              <w:pStyle w:val="TableText"/>
            </w:pPr>
            <w:r w:rsidRPr="00490081">
              <w:t>57</w:t>
            </w:r>
          </w:p>
        </w:tc>
        <w:tc>
          <w:tcPr>
            <w:tcW w:w="1403" w:type="pct"/>
            <w:tcBorders>
              <w:bottom w:val="single" w:sz="4" w:space="0" w:color="FFFFFF" w:themeColor="background1"/>
            </w:tcBorders>
            <w:shd w:val="clear" w:color="auto" w:fill="D9E7EC"/>
          </w:tcPr>
          <w:p w14:paraId="490FD60F" w14:textId="77777777" w:rsidR="00F61ED4" w:rsidRPr="00490081" w:rsidRDefault="00F61ED4" w:rsidP="00794371">
            <w:pPr>
              <w:pStyle w:val="TableText"/>
            </w:pPr>
            <w:r w:rsidRPr="00490081">
              <w:t>What measures are in place to detect unauthorised access to the location and theft of cannabis and/or cannabis products?</w:t>
            </w:r>
          </w:p>
        </w:tc>
        <w:tc>
          <w:tcPr>
            <w:tcW w:w="1403" w:type="pct"/>
            <w:tcBorders>
              <w:bottom w:val="single" w:sz="4" w:space="0" w:color="FFFFFF" w:themeColor="background1"/>
            </w:tcBorders>
            <w:shd w:val="clear" w:color="auto" w:fill="D9E7EC"/>
          </w:tcPr>
          <w:p w14:paraId="7F93C7D9" w14:textId="77777777" w:rsidR="00F61ED4" w:rsidRPr="004D1400" w:rsidRDefault="00F61ED4" w:rsidP="00794371">
            <w:pPr>
              <w:pStyle w:val="TableText"/>
            </w:pPr>
            <w:r w:rsidRPr="005B4C15">
              <w:t>[</w:t>
            </w:r>
            <w:r>
              <w:t>D</w:t>
            </w:r>
            <w:r w:rsidRPr="005B4C15">
              <w:t xml:space="preserve">escribe what </w:t>
            </w:r>
            <w:r>
              <w:t>measures are</w:t>
            </w:r>
            <w:r w:rsidRPr="005B4C15">
              <w:t xml:space="preserve"> in place and how </w:t>
            </w:r>
            <w:r>
              <w:t>they</w:t>
            </w:r>
            <w:r w:rsidRPr="005B4C15">
              <w:t xml:space="preserve"> detect unauthorised access or theft.</w:t>
            </w:r>
            <w:r>
              <w:t xml:space="preserve"> </w:t>
            </w:r>
            <w:r w:rsidRPr="005B4C15">
              <w:t>This should include any measures to detect the unauthorised access at the time it is occurring and any measures to detect the unauthorised access or theft after the fact.]</w:t>
            </w:r>
          </w:p>
        </w:tc>
        <w:tc>
          <w:tcPr>
            <w:tcW w:w="1163" w:type="pct"/>
            <w:tcBorders>
              <w:bottom w:val="single" w:sz="4" w:space="0" w:color="FFFFFF" w:themeColor="background1"/>
            </w:tcBorders>
            <w:shd w:val="clear" w:color="auto" w:fill="D9E7EC"/>
          </w:tcPr>
          <w:p w14:paraId="6366DE32" w14:textId="77777777" w:rsidR="00F61ED4" w:rsidRPr="00490081" w:rsidRDefault="00F61ED4" w:rsidP="00794371">
            <w:pPr>
              <w:pStyle w:val="TableText"/>
            </w:pPr>
            <w:r w:rsidRPr="00490081">
              <w:t>[Reference any relevant procedures and attach</w:t>
            </w:r>
            <w:r>
              <w:t xml:space="preserve"> information about them along with</w:t>
            </w:r>
            <w:r w:rsidRPr="00490081">
              <w:t xml:space="preserve"> </w:t>
            </w:r>
            <w:r>
              <w:t xml:space="preserve">relevant </w:t>
            </w:r>
            <w:r w:rsidRPr="00490081">
              <w:t xml:space="preserve">diagrams to </w:t>
            </w:r>
            <w:r>
              <w:t>support</w:t>
            </w:r>
            <w:r w:rsidRPr="00490081">
              <w:t xml:space="preserve"> your response</w:t>
            </w:r>
            <w:r>
              <w:t>.</w:t>
            </w:r>
            <w:r w:rsidRPr="00490081">
              <w:t>]</w:t>
            </w:r>
          </w:p>
        </w:tc>
      </w:tr>
      <w:tr w:rsidR="00F61ED4" w:rsidRPr="00490081" w14:paraId="05733222" w14:textId="77777777" w:rsidTr="00F61ED4">
        <w:trPr>
          <w:cantSplit/>
        </w:trPr>
        <w:tc>
          <w:tcPr>
            <w:tcW w:w="317" w:type="pct"/>
            <w:shd w:val="clear" w:color="auto" w:fill="076283"/>
          </w:tcPr>
          <w:p w14:paraId="16D7B647" w14:textId="77777777" w:rsidR="00F61ED4" w:rsidRPr="008A09FC" w:rsidRDefault="00F61ED4" w:rsidP="00F61ED4">
            <w:pPr>
              <w:pStyle w:val="TableText"/>
              <w:rPr>
                <w:color w:val="FFFFFF" w:themeColor="background1"/>
              </w:rPr>
            </w:pPr>
            <w:r w:rsidRPr="008A09FC">
              <w:rPr>
                <w:color w:val="FFFFFF" w:themeColor="background1"/>
              </w:rPr>
              <w:t>9</w:t>
            </w:r>
          </w:p>
        </w:tc>
        <w:tc>
          <w:tcPr>
            <w:tcW w:w="713" w:type="pct"/>
            <w:shd w:val="clear" w:color="auto" w:fill="B4CFD9"/>
          </w:tcPr>
          <w:p w14:paraId="6C788A3F" w14:textId="77777777" w:rsidR="00F61ED4" w:rsidRPr="00490081" w:rsidRDefault="00F61ED4" w:rsidP="00794371">
            <w:pPr>
              <w:pStyle w:val="TableText"/>
            </w:pPr>
            <w:r w:rsidRPr="00490081">
              <w:t>57</w:t>
            </w:r>
          </w:p>
        </w:tc>
        <w:tc>
          <w:tcPr>
            <w:tcW w:w="1403" w:type="pct"/>
            <w:shd w:val="clear" w:color="auto" w:fill="B4CFD9"/>
          </w:tcPr>
          <w:p w14:paraId="675C8586" w14:textId="77777777" w:rsidR="00F61ED4" w:rsidRPr="00490081" w:rsidRDefault="00F61ED4" w:rsidP="00794371">
            <w:pPr>
              <w:pStyle w:val="TableText"/>
            </w:pPr>
            <w:r w:rsidRPr="00490081">
              <w:t>What procedures are in place to deal with theft or loss?</w:t>
            </w:r>
          </w:p>
        </w:tc>
        <w:tc>
          <w:tcPr>
            <w:tcW w:w="1403" w:type="pct"/>
            <w:shd w:val="clear" w:color="auto" w:fill="B4CFD9"/>
          </w:tcPr>
          <w:p w14:paraId="637B6295" w14:textId="77777777" w:rsidR="00F61ED4" w:rsidRPr="00490081" w:rsidRDefault="00F61ED4" w:rsidP="00794371">
            <w:pPr>
              <w:pStyle w:val="TableText"/>
            </w:pPr>
            <w:r w:rsidRPr="00490081">
              <w:t>[</w:t>
            </w:r>
            <w:r>
              <w:t>D</w:t>
            </w:r>
            <w:r w:rsidRPr="00490081">
              <w:t xml:space="preserve">escribe the step-by-step actions that </w:t>
            </w:r>
            <w:r>
              <w:t xml:space="preserve">you </w:t>
            </w:r>
            <w:r w:rsidRPr="00490081">
              <w:t>will take</w:t>
            </w:r>
            <w:r>
              <w:t xml:space="preserve"> if</w:t>
            </w:r>
            <w:r w:rsidRPr="00490081">
              <w:t xml:space="preserve"> theft or loss</w:t>
            </w:r>
            <w:r>
              <w:t xml:space="preserve"> occurs</w:t>
            </w:r>
            <w:r w:rsidRPr="00490081">
              <w:t>. This should include an indication of when</w:t>
            </w:r>
            <w:r>
              <w:t xml:space="preserve"> you will inform</w:t>
            </w:r>
            <w:r w:rsidRPr="00490081">
              <w:t xml:space="preserve"> police and the Medicinal Cannabis Agency of the theft or loss</w:t>
            </w:r>
            <w:r>
              <w:t>.</w:t>
            </w:r>
            <w:r w:rsidRPr="00490081">
              <w:t xml:space="preserve">] </w:t>
            </w:r>
          </w:p>
        </w:tc>
        <w:tc>
          <w:tcPr>
            <w:tcW w:w="1163" w:type="pct"/>
            <w:shd w:val="clear" w:color="auto" w:fill="B4CFD9"/>
          </w:tcPr>
          <w:p w14:paraId="0F81E678" w14:textId="77777777" w:rsidR="00F61ED4" w:rsidRPr="00490081" w:rsidRDefault="00F61ED4" w:rsidP="00794371">
            <w:pPr>
              <w:pStyle w:val="TableText"/>
            </w:pPr>
            <w:r w:rsidRPr="00490081">
              <w:t>[Reference and attach</w:t>
            </w:r>
            <w:r>
              <w:t xml:space="preserve"> information about</w:t>
            </w:r>
            <w:r w:rsidRPr="00490081">
              <w:t xml:space="preserve"> relevant procedures</w:t>
            </w:r>
            <w:r>
              <w:t>.</w:t>
            </w:r>
            <w:r w:rsidRPr="00490081">
              <w:t>]</w:t>
            </w:r>
          </w:p>
        </w:tc>
      </w:tr>
    </w:tbl>
    <w:p w14:paraId="2F570018" w14:textId="77777777" w:rsidR="00F61ED4" w:rsidRPr="00490081" w:rsidRDefault="00F61ED4" w:rsidP="00F61ED4">
      <w:pPr>
        <w:pStyle w:val="Note"/>
      </w:pPr>
      <w:r>
        <w:t>*</w:t>
      </w:r>
      <w:r>
        <w:tab/>
        <w:t xml:space="preserve">Requirements under the </w:t>
      </w:r>
      <w:r w:rsidRPr="00490081">
        <w:t>Misuse of Drugs (Medicinal Cannabis) Regulations 2019</w:t>
      </w:r>
      <w:r>
        <w:t>.</w:t>
      </w:r>
    </w:p>
    <w:p w14:paraId="37AB65F8" w14:textId="77777777" w:rsidR="00F61ED4" w:rsidRPr="00490081" w:rsidRDefault="00F61ED4" w:rsidP="00F61ED4">
      <w:pPr>
        <w:keepNext/>
        <w:spacing w:after="120"/>
      </w:pPr>
      <w:r w:rsidRPr="00490081">
        <w:t xml:space="preserve">The </w:t>
      </w:r>
      <w:r>
        <w:t>next table deals with</w:t>
      </w:r>
      <w:r w:rsidRPr="00490081">
        <w:t xml:space="preserve"> questions specific to the security requirements for the cultivation activity.</w:t>
      </w:r>
    </w:p>
    <w:tbl>
      <w:tblPr>
        <w:tblW w:w="5000" w:type="pct"/>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72"/>
        <w:gridCol w:w="1345"/>
        <w:gridCol w:w="4038"/>
        <w:gridCol w:w="3106"/>
      </w:tblGrid>
      <w:tr w:rsidR="00F61ED4" w:rsidRPr="008A09FC" w14:paraId="784C1F1B" w14:textId="77777777" w:rsidTr="00F61ED4">
        <w:trPr>
          <w:cantSplit/>
        </w:trPr>
        <w:tc>
          <w:tcPr>
            <w:tcW w:w="316" w:type="pct"/>
            <w:shd w:val="clear" w:color="auto" w:fill="076283"/>
          </w:tcPr>
          <w:p w14:paraId="4573BF59" w14:textId="77777777" w:rsidR="00F61ED4" w:rsidRPr="008A09FC" w:rsidRDefault="00F61ED4" w:rsidP="00794371">
            <w:pPr>
              <w:pStyle w:val="TableText"/>
              <w:rPr>
                <w:rFonts w:ascii="Avenir Black" w:hAnsi="Avenir Black"/>
                <w:b/>
                <w:color w:val="FFFFFF" w:themeColor="background1"/>
              </w:rPr>
            </w:pPr>
            <w:r w:rsidRPr="008A09FC">
              <w:rPr>
                <w:rFonts w:ascii="Avenir Black" w:hAnsi="Avenir Black"/>
                <w:b/>
                <w:color w:val="FFFFFF" w:themeColor="background1"/>
              </w:rPr>
              <w:t>Q</w:t>
            </w:r>
          </w:p>
        </w:tc>
        <w:tc>
          <w:tcPr>
            <w:tcW w:w="742" w:type="pct"/>
            <w:shd w:val="clear" w:color="auto" w:fill="076283"/>
          </w:tcPr>
          <w:p w14:paraId="04809486" w14:textId="77777777" w:rsidR="00F61ED4" w:rsidRPr="008A09FC" w:rsidRDefault="00F61ED4" w:rsidP="00794371">
            <w:pPr>
              <w:pStyle w:val="TableText"/>
              <w:rPr>
                <w:rFonts w:ascii="Avenir Black" w:hAnsi="Avenir Black"/>
                <w:b/>
                <w:color w:val="FFFFFF" w:themeColor="background1"/>
              </w:rPr>
            </w:pPr>
            <w:r w:rsidRPr="008A09FC">
              <w:rPr>
                <w:rFonts w:ascii="Avenir Black" w:hAnsi="Avenir Black"/>
                <w:b/>
                <w:color w:val="FFFFFF" w:themeColor="background1"/>
              </w:rPr>
              <w:t>Regulation reference</w:t>
            </w:r>
          </w:p>
        </w:tc>
        <w:tc>
          <w:tcPr>
            <w:tcW w:w="2228" w:type="pct"/>
            <w:shd w:val="clear" w:color="auto" w:fill="076283"/>
          </w:tcPr>
          <w:p w14:paraId="53CE8E54" w14:textId="77777777" w:rsidR="00F61ED4" w:rsidRPr="008A09FC" w:rsidRDefault="00F61ED4" w:rsidP="00794371">
            <w:pPr>
              <w:pStyle w:val="TableText"/>
              <w:rPr>
                <w:rFonts w:ascii="Avenir Black" w:hAnsi="Avenir Black"/>
                <w:b/>
                <w:color w:val="FFFFFF" w:themeColor="background1"/>
              </w:rPr>
            </w:pPr>
            <w:r w:rsidRPr="008A09FC">
              <w:rPr>
                <w:rFonts w:ascii="Avenir Black" w:hAnsi="Avenir Black"/>
                <w:b/>
                <w:color w:val="FFFFFF" w:themeColor="background1"/>
              </w:rPr>
              <w:t>Question</w:t>
            </w:r>
          </w:p>
        </w:tc>
        <w:tc>
          <w:tcPr>
            <w:tcW w:w="1714" w:type="pct"/>
            <w:shd w:val="clear" w:color="auto" w:fill="076283"/>
          </w:tcPr>
          <w:p w14:paraId="36370874" w14:textId="77777777" w:rsidR="00F61ED4" w:rsidRPr="008A09FC" w:rsidRDefault="00F61ED4" w:rsidP="00794371">
            <w:pPr>
              <w:pStyle w:val="TableText"/>
              <w:rPr>
                <w:rFonts w:ascii="Avenir Black" w:hAnsi="Avenir Black"/>
                <w:b/>
                <w:color w:val="FFFFFF" w:themeColor="background1"/>
              </w:rPr>
            </w:pPr>
            <w:r w:rsidRPr="008A09FC">
              <w:rPr>
                <w:rFonts w:ascii="Avenir Black" w:hAnsi="Avenir Black"/>
                <w:b/>
                <w:color w:val="FFFFFF" w:themeColor="background1"/>
              </w:rPr>
              <w:t>Applicant response</w:t>
            </w:r>
          </w:p>
        </w:tc>
      </w:tr>
      <w:tr w:rsidR="00F61ED4" w:rsidRPr="00490081" w14:paraId="7734EBA8" w14:textId="77777777" w:rsidTr="00F61ED4">
        <w:trPr>
          <w:cantSplit/>
        </w:trPr>
        <w:tc>
          <w:tcPr>
            <w:tcW w:w="316" w:type="pct"/>
            <w:shd w:val="clear" w:color="auto" w:fill="076283"/>
          </w:tcPr>
          <w:p w14:paraId="1B524E44" w14:textId="77777777" w:rsidR="00F61ED4" w:rsidRPr="008A09FC" w:rsidRDefault="00F61ED4" w:rsidP="00794371">
            <w:pPr>
              <w:pStyle w:val="TableText"/>
              <w:rPr>
                <w:color w:val="FFFFFF" w:themeColor="background1"/>
              </w:rPr>
            </w:pPr>
            <w:r w:rsidRPr="008A09FC">
              <w:rPr>
                <w:color w:val="FFFFFF" w:themeColor="background1"/>
              </w:rPr>
              <w:t>10</w:t>
            </w:r>
          </w:p>
        </w:tc>
        <w:tc>
          <w:tcPr>
            <w:tcW w:w="742" w:type="pct"/>
            <w:shd w:val="clear" w:color="auto" w:fill="B4CFD9"/>
          </w:tcPr>
          <w:p w14:paraId="3F913921" w14:textId="77777777" w:rsidR="00F61ED4" w:rsidRPr="00490081" w:rsidRDefault="00F61ED4" w:rsidP="00794371">
            <w:pPr>
              <w:pStyle w:val="TableText"/>
            </w:pPr>
            <w:r w:rsidRPr="00490081">
              <w:t>56(2)</w:t>
            </w:r>
          </w:p>
        </w:tc>
        <w:tc>
          <w:tcPr>
            <w:tcW w:w="2228" w:type="pct"/>
            <w:shd w:val="clear" w:color="auto" w:fill="B4CFD9"/>
          </w:tcPr>
          <w:p w14:paraId="41498A32" w14:textId="77777777" w:rsidR="00F61ED4" w:rsidRPr="00490081" w:rsidRDefault="00F61ED4" w:rsidP="00794371">
            <w:pPr>
              <w:pStyle w:val="TableText"/>
            </w:pPr>
            <w:r w:rsidRPr="00490081">
              <w:t xml:space="preserve">What measures are in place to address the risk of dispersal of the </w:t>
            </w:r>
            <w:r>
              <w:t>cannabis</w:t>
            </w:r>
            <w:r w:rsidRPr="00490081">
              <w:t xml:space="preserve"> from the </w:t>
            </w:r>
            <w:r>
              <w:t>licence location</w:t>
            </w:r>
            <w:r w:rsidRPr="00490081">
              <w:t>?</w:t>
            </w:r>
          </w:p>
        </w:tc>
        <w:tc>
          <w:tcPr>
            <w:tcW w:w="1714" w:type="pct"/>
            <w:shd w:val="clear" w:color="auto" w:fill="B4CFD9"/>
          </w:tcPr>
          <w:p w14:paraId="3D476686" w14:textId="77777777" w:rsidR="00F61ED4" w:rsidRPr="00490081" w:rsidRDefault="00F61ED4" w:rsidP="00794371">
            <w:pPr>
              <w:pStyle w:val="TableText"/>
            </w:pPr>
            <w:r w:rsidRPr="00490081">
              <w:t>[</w:t>
            </w:r>
            <w:r>
              <w:t>D</w:t>
            </w:r>
            <w:r w:rsidRPr="00490081">
              <w:t xml:space="preserve">escribe how </w:t>
            </w:r>
            <w:r>
              <w:t xml:space="preserve">you </w:t>
            </w:r>
            <w:r w:rsidRPr="00490081">
              <w:t>manage</w:t>
            </w:r>
            <w:r>
              <w:t xml:space="preserve"> risk.</w:t>
            </w:r>
            <w:r w:rsidRPr="00490081">
              <w:t>]</w:t>
            </w:r>
          </w:p>
        </w:tc>
      </w:tr>
      <w:tr w:rsidR="00F61ED4" w:rsidRPr="00490081" w14:paraId="36911802" w14:textId="77777777" w:rsidTr="00F61ED4">
        <w:trPr>
          <w:cantSplit/>
        </w:trPr>
        <w:tc>
          <w:tcPr>
            <w:tcW w:w="316" w:type="pct"/>
            <w:shd w:val="clear" w:color="auto" w:fill="076283"/>
          </w:tcPr>
          <w:p w14:paraId="63A8B5D9" w14:textId="042346BC" w:rsidR="00F61ED4" w:rsidRPr="008A09FC" w:rsidRDefault="00F61ED4" w:rsidP="00794371">
            <w:pPr>
              <w:pStyle w:val="TableText"/>
              <w:rPr>
                <w:color w:val="FFFFFF" w:themeColor="background1"/>
              </w:rPr>
            </w:pPr>
            <w:r w:rsidRPr="008A09FC">
              <w:rPr>
                <w:color w:val="FFFFFF" w:themeColor="background1"/>
              </w:rPr>
              <w:t>1</w:t>
            </w:r>
            <w:r w:rsidR="00BA0B3B">
              <w:rPr>
                <w:color w:val="FFFFFF" w:themeColor="background1"/>
              </w:rPr>
              <w:t>1</w:t>
            </w:r>
          </w:p>
        </w:tc>
        <w:tc>
          <w:tcPr>
            <w:tcW w:w="742" w:type="pct"/>
            <w:shd w:val="clear" w:color="auto" w:fill="B4CFD9"/>
          </w:tcPr>
          <w:p w14:paraId="5A553699" w14:textId="77777777" w:rsidR="00F61ED4" w:rsidRPr="00490081" w:rsidRDefault="00F61ED4" w:rsidP="00794371">
            <w:pPr>
              <w:pStyle w:val="TableText"/>
            </w:pPr>
            <w:r w:rsidRPr="00490081">
              <w:t>56(1)</w:t>
            </w:r>
          </w:p>
        </w:tc>
        <w:tc>
          <w:tcPr>
            <w:tcW w:w="2228" w:type="pct"/>
            <w:shd w:val="clear" w:color="auto" w:fill="B4CFD9"/>
          </w:tcPr>
          <w:p w14:paraId="121C7396" w14:textId="77777777" w:rsidR="00F61ED4" w:rsidRPr="00490081" w:rsidRDefault="00F61ED4" w:rsidP="00794371">
            <w:pPr>
              <w:pStyle w:val="TableText"/>
            </w:pPr>
            <w:r w:rsidRPr="00490081">
              <w:t>For outdoor cultivation of cultivars</w:t>
            </w:r>
            <w:r>
              <w:t>:</w:t>
            </w:r>
            <w:r w:rsidRPr="00490081">
              <w:t xml:space="preserve"> What measures are in place to protect the plants from </w:t>
            </w:r>
            <w:r>
              <w:t>animal</w:t>
            </w:r>
            <w:r w:rsidRPr="00490081">
              <w:t xml:space="preserve"> access?</w:t>
            </w:r>
          </w:p>
        </w:tc>
        <w:tc>
          <w:tcPr>
            <w:tcW w:w="1714" w:type="pct"/>
            <w:shd w:val="clear" w:color="auto" w:fill="B4CFD9"/>
          </w:tcPr>
          <w:p w14:paraId="688AF976" w14:textId="77777777" w:rsidR="00F61ED4" w:rsidRPr="00490081" w:rsidRDefault="00F61ED4" w:rsidP="00794371">
            <w:pPr>
              <w:pStyle w:val="TableText"/>
            </w:pPr>
            <w:r w:rsidRPr="00490081">
              <w:t>[</w:t>
            </w:r>
            <w:r>
              <w:t>D</w:t>
            </w:r>
            <w:r w:rsidRPr="00490081">
              <w:t xml:space="preserve">escribe how </w:t>
            </w:r>
            <w:r>
              <w:t xml:space="preserve">you manage </w:t>
            </w:r>
            <w:r w:rsidRPr="00490081">
              <w:t>risk</w:t>
            </w:r>
            <w:r>
              <w:t>.</w:t>
            </w:r>
            <w:r w:rsidRPr="00490081">
              <w:t>]</w:t>
            </w:r>
          </w:p>
        </w:tc>
      </w:tr>
    </w:tbl>
    <w:p w14:paraId="7752CD08" w14:textId="77777777" w:rsidR="00F61ED4" w:rsidRDefault="00F61ED4" w:rsidP="00F61ED4">
      <w:pPr>
        <w:pStyle w:val="Note"/>
      </w:pPr>
      <w:r>
        <w:t>*</w:t>
      </w:r>
      <w:r>
        <w:tab/>
        <w:t xml:space="preserve">Requirements under the </w:t>
      </w:r>
      <w:r w:rsidRPr="00490081">
        <w:t>Misuse of Drugs (Medicinal Cannabis) Regulations 2019</w:t>
      </w:r>
      <w:r>
        <w:t>.</w:t>
      </w:r>
    </w:p>
    <w:p w14:paraId="3E90909C" w14:textId="77777777" w:rsidR="00F61ED4" w:rsidRPr="007653E3" w:rsidRDefault="00F61ED4" w:rsidP="00F61ED4"/>
    <w:p w14:paraId="27852DF1" w14:textId="77777777" w:rsidR="00F61ED4" w:rsidRPr="00F61ED4" w:rsidRDefault="00F61ED4" w:rsidP="00F61ED4"/>
    <w:p w14:paraId="58B3C442" w14:textId="77777777" w:rsidR="007653E3" w:rsidRPr="007653E3" w:rsidRDefault="007653E3" w:rsidP="001C0FFF"/>
    <w:sectPr w:rsidR="007653E3" w:rsidRPr="007653E3" w:rsidSect="00F9372B">
      <w:pgSz w:w="11907" w:h="16834" w:code="9"/>
      <w:pgMar w:top="1418" w:right="1418" w:bottom="1418" w:left="1418" w:header="284" w:footer="42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CDD0F" w14:textId="77777777" w:rsidR="00DD7DAB" w:rsidRDefault="00DD7DAB">
      <w:r>
        <w:separator/>
      </w:r>
    </w:p>
    <w:p w14:paraId="2A2954F4" w14:textId="77777777" w:rsidR="00DD7DAB" w:rsidRDefault="00DD7DAB"/>
  </w:endnote>
  <w:endnote w:type="continuationSeparator" w:id="0">
    <w:p w14:paraId="1823BA71" w14:textId="77777777" w:rsidR="00DD7DAB" w:rsidRDefault="00DD7DAB">
      <w:r>
        <w:continuationSeparator/>
      </w:r>
    </w:p>
    <w:p w14:paraId="2DB432F4" w14:textId="77777777" w:rsidR="00DD7DAB" w:rsidRDefault="00DD7DAB"/>
  </w:endnote>
  <w:endnote w:type="continuationNotice" w:id="1">
    <w:p w14:paraId="0B0BC62B" w14:textId="77777777" w:rsidR="00DD7DAB" w:rsidRDefault="00DD7DA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Avenir">
    <w:altName w:val="Cambria"/>
    <w:charset w:val="00"/>
    <w:family w:val="swiss"/>
    <w:pitch w:val="variable"/>
    <w:sig w:usb0="800000AF" w:usb1="5000204A" w:usb2="00000000" w:usb3="00000000" w:csb0="0000009B" w:csb1="00000000"/>
  </w:font>
  <w:font w:name="Avenir Black">
    <w:altName w:val="Cambria"/>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venir Medium">
    <w:altName w:val="Cambria"/>
    <w:charset w:val="00"/>
    <w:family w:val="auto"/>
    <w:pitch w:val="variable"/>
    <w:sig w:usb0="800000AF" w:usb1="5000204A" w:usb2="00000000" w:usb3="00000000" w:csb0="0000009B" w:csb1="00000000"/>
  </w:font>
  <w:font w:name="Segoe UI Semibold">
    <w:panose1 w:val="020B07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134" w:type="dxa"/>
      <w:tblLook w:val="04A0" w:firstRow="1" w:lastRow="0" w:firstColumn="1" w:lastColumn="0" w:noHBand="0" w:noVBand="1"/>
    </w:tblPr>
    <w:tblGrid>
      <w:gridCol w:w="1219"/>
      <w:gridCol w:w="1563"/>
      <w:gridCol w:w="7986"/>
    </w:tblGrid>
    <w:tr w:rsidR="00AA0496" w14:paraId="015654C4" w14:textId="77777777" w:rsidTr="00F11E28">
      <w:tc>
        <w:tcPr>
          <w:tcW w:w="1231" w:type="dxa"/>
          <w:tcBorders>
            <w:top w:val="single" w:sz="4" w:space="0" w:color="076283"/>
            <w:left w:val="single" w:sz="4" w:space="0" w:color="076283"/>
            <w:bottom w:val="single" w:sz="4" w:space="0" w:color="076283"/>
            <w:right w:val="nil"/>
          </w:tcBorders>
          <w:shd w:val="clear" w:color="auto" w:fill="076283"/>
        </w:tcPr>
        <w:p w14:paraId="0C013E80" w14:textId="77777777" w:rsidR="00AA0496" w:rsidRPr="00702088" w:rsidRDefault="00AA0496" w:rsidP="007953D4">
          <w:pPr>
            <w:pStyle w:val="Footer"/>
            <w:spacing w:before="120" w:after="120" w:line="240" w:lineRule="auto"/>
            <w:rPr>
              <w:color w:val="FFFFFF" w:themeColor="background1"/>
              <w:sz w:val="18"/>
              <w:szCs w:val="18"/>
              <w:lang w:val="en-NZ"/>
            </w:rPr>
          </w:pPr>
        </w:p>
      </w:tc>
      <w:tc>
        <w:tcPr>
          <w:tcW w:w="1571" w:type="dxa"/>
          <w:tcBorders>
            <w:top w:val="single" w:sz="4" w:space="0" w:color="076283"/>
            <w:left w:val="nil"/>
            <w:bottom w:val="single" w:sz="4" w:space="0" w:color="076283"/>
            <w:right w:val="single" w:sz="4" w:space="0" w:color="076283"/>
          </w:tcBorders>
          <w:shd w:val="clear" w:color="auto" w:fill="076283"/>
        </w:tcPr>
        <w:p w14:paraId="26C76E6C" w14:textId="06EC0C59" w:rsidR="00AA0496" w:rsidRPr="00702088" w:rsidRDefault="00AA0496" w:rsidP="00F7308E">
          <w:pPr>
            <w:pStyle w:val="Footer"/>
            <w:spacing w:after="120" w:line="240" w:lineRule="auto"/>
            <w:rPr>
              <w:color w:val="FFFFFF" w:themeColor="background1"/>
              <w:sz w:val="18"/>
              <w:szCs w:val="18"/>
              <w:lang w:val="en-NZ"/>
            </w:rPr>
          </w:pPr>
          <w:r w:rsidRPr="00702088">
            <w:rPr>
              <w:b/>
              <w:color w:val="FFFFFF" w:themeColor="background1"/>
              <w:sz w:val="18"/>
              <w:szCs w:val="18"/>
              <w:lang w:val="en-NZ"/>
            </w:rPr>
            <w:t xml:space="preserve">EDITION </w:t>
          </w:r>
          <w:r w:rsidR="003C6403">
            <w:rPr>
              <w:b/>
              <w:color w:val="FFFFFF" w:themeColor="background1"/>
              <w:sz w:val="18"/>
              <w:szCs w:val="18"/>
              <w:lang w:val="en-NZ"/>
            </w:rPr>
            <w:t>3</w:t>
          </w:r>
          <w:r w:rsidRPr="00702088">
            <w:rPr>
              <w:b/>
              <w:color w:val="FFFFFF" w:themeColor="background1"/>
              <w:sz w:val="18"/>
              <w:szCs w:val="18"/>
              <w:lang w:val="en-NZ"/>
            </w:rPr>
            <w:t>.</w:t>
          </w:r>
          <w:r w:rsidR="00D55B16">
            <w:rPr>
              <w:b/>
              <w:color w:val="FFFFFF" w:themeColor="background1"/>
              <w:sz w:val="18"/>
              <w:szCs w:val="18"/>
              <w:lang w:val="en-NZ"/>
            </w:rPr>
            <w:t>1</w:t>
          </w:r>
          <w:r w:rsidRPr="00702088">
            <w:rPr>
              <w:color w:val="FFFFFF" w:themeColor="background1"/>
              <w:sz w:val="18"/>
              <w:szCs w:val="18"/>
              <w:lang w:val="en-NZ"/>
            </w:rPr>
            <w:br/>
          </w:r>
          <w:r w:rsidR="00D55B16">
            <w:rPr>
              <w:color w:val="FFFFFF" w:themeColor="background1"/>
              <w:sz w:val="18"/>
              <w:szCs w:val="18"/>
              <w:lang w:val="en-NZ"/>
            </w:rPr>
            <w:t>May</w:t>
          </w:r>
          <w:r w:rsidR="003C6403">
            <w:rPr>
              <w:color w:val="FFFFFF" w:themeColor="background1"/>
              <w:sz w:val="18"/>
              <w:szCs w:val="18"/>
              <w:lang w:val="en-NZ"/>
            </w:rPr>
            <w:t xml:space="preserve"> 202</w:t>
          </w:r>
          <w:r w:rsidR="00D55B16">
            <w:rPr>
              <w:color w:val="FFFFFF" w:themeColor="background1"/>
              <w:sz w:val="18"/>
              <w:szCs w:val="18"/>
              <w:lang w:val="en-NZ"/>
            </w:rPr>
            <w:t>6</w:t>
          </w:r>
        </w:p>
      </w:tc>
      <w:tc>
        <w:tcPr>
          <w:tcW w:w="8079" w:type="dxa"/>
          <w:tcBorders>
            <w:top w:val="nil"/>
            <w:left w:val="single" w:sz="4" w:space="0" w:color="076283"/>
            <w:bottom w:val="nil"/>
            <w:right w:val="nil"/>
          </w:tcBorders>
          <w:vAlign w:val="center"/>
        </w:tcPr>
        <w:p w14:paraId="4BE3E85F" w14:textId="115F10ED" w:rsidR="00AA0496" w:rsidRPr="00702088" w:rsidRDefault="006E76EF" w:rsidP="00F11E28">
          <w:pPr>
            <w:pStyle w:val="Footer"/>
            <w:spacing w:before="120" w:after="120" w:line="240" w:lineRule="auto"/>
            <w:jc w:val="right"/>
            <w:rPr>
              <w:lang w:val="en-NZ"/>
            </w:rPr>
          </w:pPr>
          <w:r>
            <w:rPr>
              <w:noProof/>
            </w:rPr>
            <w:drawing>
              <wp:anchor distT="0" distB="0" distL="114300" distR="114300" simplePos="0" relativeHeight="251658240" behindDoc="0" locked="0" layoutInCell="1" allowOverlap="1" wp14:anchorId="07191537" wp14:editId="3D44C4F3">
                <wp:simplePos x="0" y="0"/>
                <wp:positionH relativeFrom="column">
                  <wp:posOffset>2622550</wp:posOffset>
                </wp:positionH>
                <wp:positionV relativeFrom="page">
                  <wp:posOffset>-57785</wp:posOffset>
                </wp:positionV>
                <wp:extent cx="2292350" cy="54229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542290"/>
                        </a:xfrm>
                        <a:prstGeom prst="rect">
                          <a:avLst/>
                        </a:prstGeom>
                        <a:noFill/>
                      </pic:spPr>
                    </pic:pic>
                  </a:graphicData>
                </a:graphic>
                <wp14:sizeRelH relativeFrom="page">
                  <wp14:pctWidth>0</wp14:pctWidth>
                </wp14:sizeRelH>
                <wp14:sizeRelV relativeFrom="page">
                  <wp14:pctHeight>0</wp14:pctHeight>
                </wp14:sizeRelV>
              </wp:anchor>
            </w:drawing>
          </w:r>
        </w:p>
      </w:tc>
    </w:tr>
  </w:tbl>
  <w:p w14:paraId="67FE84EB" w14:textId="77777777" w:rsidR="00AA0496" w:rsidRPr="00FB554D" w:rsidRDefault="00AA0496" w:rsidP="00FB554D">
    <w:pPr>
      <w:pStyle w:val="Footer"/>
      <w:spacing w:before="0"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567"/>
      <w:gridCol w:w="7621"/>
    </w:tblGrid>
    <w:tr w:rsidR="00AA0496" w14:paraId="226DF217" w14:textId="77777777" w:rsidTr="00707425">
      <w:trPr>
        <w:cantSplit/>
      </w:trPr>
      <w:tc>
        <w:tcPr>
          <w:tcW w:w="567" w:type="dxa"/>
          <w:vAlign w:val="center"/>
        </w:tcPr>
        <w:p w14:paraId="37BB3B93" w14:textId="77777777" w:rsidR="00AA0496" w:rsidRPr="00931466" w:rsidRDefault="00AA0496" w:rsidP="004751DA">
          <w:pPr>
            <w:pStyle w:val="Footer"/>
            <w:spacing w:before="0" w:line="240" w:lineRule="auto"/>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10</w:t>
          </w:r>
          <w:r w:rsidRPr="00931466">
            <w:rPr>
              <w:rStyle w:val="PageNumber"/>
            </w:rPr>
            <w:fldChar w:fldCharType="end"/>
          </w:r>
        </w:p>
      </w:tc>
      <w:tc>
        <w:tcPr>
          <w:tcW w:w="7621" w:type="dxa"/>
          <w:vAlign w:val="center"/>
        </w:tcPr>
        <w:p w14:paraId="24E93A4A" w14:textId="7DDE570F" w:rsidR="00AA0496" w:rsidRDefault="00AA0496" w:rsidP="00F7308E">
          <w:pPr>
            <w:pStyle w:val="RectoFooter"/>
            <w:jc w:val="left"/>
          </w:pPr>
          <w:r>
            <w:t>Guideline on the Regulation of Medicinal Cannabis in New Zealand</w:t>
          </w:r>
          <w:r>
            <w:br/>
          </w:r>
          <w:r w:rsidRPr="00343230">
            <w:t>Guidance for Applicants for a Medicinal Cannabis Licence</w:t>
          </w:r>
        </w:p>
      </w:tc>
    </w:tr>
  </w:tbl>
  <w:p w14:paraId="6EED2196" w14:textId="77777777" w:rsidR="00AA0496" w:rsidRPr="004751DA" w:rsidRDefault="00AA0496" w:rsidP="004751DA">
    <w:pPr>
      <w:spacing w:before="0"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613B" w14:textId="77777777" w:rsidR="00AA0496" w:rsidRPr="004751DA" w:rsidRDefault="00AA0496" w:rsidP="004751DA">
    <w:pPr>
      <w:spacing w:before="0"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ayout w:type="fixed"/>
      <w:tblCellMar>
        <w:left w:w="0" w:type="dxa"/>
        <w:right w:w="0" w:type="dxa"/>
      </w:tblCellMar>
      <w:tblLook w:val="04A0" w:firstRow="1" w:lastRow="0" w:firstColumn="1" w:lastColumn="0" w:noHBand="0" w:noVBand="1"/>
    </w:tblPr>
    <w:tblGrid>
      <w:gridCol w:w="8222"/>
      <w:gridCol w:w="567"/>
    </w:tblGrid>
    <w:tr w:rsidR="0059368A" w14:paraId="11367F58" w14:textId="77777777" w:rsidTr="00707425">
      <w:trPr>
        <w:cantSplit/>
      </w:trPr>
      <w:tc>
        <w:tcPr>
          <w:tcW w:w="8222" w:type="dxa"/>
          <w:vAlign w:val="center"/>
        </w:tcPr>
        <w:p w14:paraId="0B0367D3" w14:textId="3872A80D" w:rsidR="0059368A" w:rsidRDefault="0059368A" w:rsidP="00F7308E">
          <w:pPr>
            <w:pStyle w:val="RectoFooter"/>
          </w:pPr>
          <w:r>
            <w:t>Guideline on the Regulation of Medicinal Cannabis in New Zealand</w:t>
          </w:r>
          <w:r>
            <w:br/>
          </w:r>
          <w:r w:rsidRPr="00343230">
            <w:t>Guidance for Applicants for a Medicinal Cannabis Licence</w:t>
          </w:r>
        </w:p>
      </w:tc>
      <w:tc>
        <w:tcPr>
          <w:tcW w:w="567" w:type="dxa"/>
          <w:vAlign w:val="center"/>
        </w:tcPr>
        <w:p w14:paraId="1CB2C4D9" w14:textId="77777777" w:rsidR="0059368A" w:rsidRPr="00931466" w:rsidRDefault="0059368A" w:rsidP="00F75409">
          <w:pPr>
            <w:pStyle w:val="Footer"/>
            <w:spacing w:before="0" w:line="240" w:lineRule="auto"/>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11</w:t>
          </w:r>
          <w:r w:rsidRPr="00931466">
            <w:rPr>
              <w:rStyle w:val="PageNumber"/>
            </w:rPr>
            <w:fldChar w:fldCharType="end"/>
          </w:r>
        </w:p>
      </w:tc>
    </w:tr>
  </w:tbl>
  <w:p w14:paraId="72C00385" w14:textId="77777777" w:rsidR="0059368A" w:rsidRPr="004751DA" w:rsidRDefault="0059368A" w:rsidP="004751DA">
    <w:pPr>
      <w:spacing w:before="0"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1710" w14:textId="77777777" w:rsidR="00DD7DAB" w:rsidRPr="00A26E6B" w:rsidRDefault="00DD7DAB" w:rsidP="00A26E6B"/>
  </w:footnote>
  <w:footnote w:type="continuationSeparator" w:id="0">
    <w:p w14:paraId="642E418B" w14:textId="77777777" w:rsidR="00DD7DAB" w:rsidRDefault="00DD7DAB">
      <w:r>
        <w:continuationSeparator/>
      </w:r>
    </w:p>
    <w:p w14:paraId="5D95658F" w14:textId="77777777" w:rsidR="00DD7DAB" w:rsidRDefault="00DD7DAB"/>
  </w:footnote>
  <w:footnote w:type="continuationNotice" w:id="1">
    <w:p w14:paraId="3019F721" w14:textId="77777777" w:rsidR="00DD7DAB" w:rsidRDefault="00DD7DA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5210"/>
      <w:gridCol w:w="4429"/>
    </w:tblGrid>
    <w:tr w:rsidR="00AA0496" w14:paraId="77ADF5D4" w14:textId="77777777" w:rsidTr="00FB554D">
      <w:trPr>
        <w:cantSplit/>
      </w:trPr>
      <w:tc>
        <w:tcPr>
          <w:tcW w:w="5210" w:type="dxa"/>
        </w:tcPr>
        <w:p w14:paraId="388327EE" w14:textId="77777777" w:rsidR="00AA0496" w:rsidRDefault="00AA0496" w:rsidP="00FB554D">
          <w:pPr>
            <w:pStyle w:val="Header"/>
          </w:pPr>
          <w:r>
            <w:rPr>
              <w:noProof/>
              <w:lang w:eastAsia="en-NZ"/>
            </w:rPr>
            <w:drawing>
              <wp:inline distT="0" distB="0" distL="0" distR="0" wp14:anchorId="6E6A87C2" wp14:editId="7AB8F91F">
                <wp:extent cx="1862051" cy="1308025"/>
                <wp:effectExtent l="0" t="0" r="5080" b="698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9249" t="11641" r="8666" b="12214"/>
                        <a:stretch/>
                      </pic:blipFill>
                      <pic:spPr bwMode="auto">
                        <a:xfrm>
                          <a:off x="0" y="0"/>
                          <a:ext cx="1863501" cy="13090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1A9F9899" w14:textId="56904C04" w:rsidR="00AA0496" w:rsidRDefault="00AA0496" w:rsidP="00FB554D">
          <w:pPr>
            <w:pStyle w:val="Header"/>
            <w:jc w:val="right"/>
          </w:pPr>
          <w:r>
            <w:rPr>
              <w:noProof/>
              <w:lang w:eastAsia="en-NZ"/>
            </w:rPr>
            <w:drawing>
              <wp:inline distT="0" distB="0" distL="0" distR="0" wp14:anchorId="78C126BE" wp14:editId="253A00FE">
                <wp:extent cx="1397853" cy="57472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t="1805" b="1805"/>
                        <a:stretch>
                          <a:fillRect/>
                        </a:stretch>
                      </pic:blipFill>
                      <pic:spPr bwMode="auto">
                        <a:xfrm>
                          <a:off x="0" y="0"/>
                          <a:ext cx="1397853" cy="57472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7BCB475" w14:textId="77777777" w:rsidR="00AA0496" w:rsidRPr="00FB554D" w:rsidRDefault="00AA0496">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54DF" w14:textId="77777777" w:rsidR="00AA0496" w:rsidRDefault="00AA0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A9E6E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3FC8A0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817C7"/>
    <w:multiLevelType w:val="multilevel"/>
    <w:tmpl w:val="137CE422"/>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suff w:val="nothing"/>
      <w:lvlText w:val="%3"/>
      <w:lvlJc w:val="left"/>
      <w:pPr>
        <w:ind w:left="0" w:firstLine="0"/>
      </w:pPr>
      <w:rPr>
        <w:rFonts w:hint="default"/>
      </w:rPr>
    </w:lvl>
    <w:lvl w:ilvl="3">
      <w:start w:val="1"/>
      <w:numFmt w:val="decimal"/>
      <w:lvlText w:val="%4."/>
      <w:lvlJc w:val="left"/>
      <w:pPr>
        <w:ind w:left="567" w:hanging="567"/>
      </w:pPr>
      <w:rPr>
        <w:rFonts w:hint="default"/>
      </w:rPr>
    </w:lvl>
    <w:lvl w:ilvl="4">
      <w:start w:val="1"/>
      <w:numFmt w:val="lowerLetter"/>
      <w:pStyle w:val="Letter"/>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E4205D"/>
    <w:multiLevelType w:val="hybridMultilevel"/>
    <w:tmpl w:val="24089208"/>
    <w:lvl w:ilvl="0" w:tplc="14090001">
      <w:start w:val="1"/>
      <w:numFmt w:val="bullet"/>
      <w:lvlText w:val=""/>
      <w:lvlJc w:val="left"/>
      <w:pPr>
        <w:ind w:left="837" w:hanging="360"/>
      </w:pPr>
      <w:rPr>
        <w:rFonts w:ascii="Symbol" w:hAnsi="Symbol" w:hint="default"/>
      </w:rPr>
    </w:lvl>
    <w:lvl w:ilvl="1" w:tplc="14090003" w:tentative="1">
      <w:start w:val="1"/>
      <w:numFmt w:val="bullet"/>
      <w:lvlText w:val="o"/>
      <w:lvlJc w:val="left"/>
      <w:pPr>
        <w:ind w:left="1557" w:hanging="360"/>
      </w:pPr>
      <w:rPr>
        <w:rFonts w:ascii="Courier New" w:hAnsi="Courier New" w:cs="Courier New" w:hint="default"/>
      </w:rPr>
    </w:lvl>
    <w:lvl w:ilvl="2" w:tplc="14090005" w:tentative="1">
      <w:start w:val="1"/>
      <w:numFmt w:val="bullet"/>
      <w:lvlText w:val=""/>
      <w:lvlJc w:val="left"/>
      <w:pPr>
        <w:ind w:left="2277" w:hanging="360"/>
      </w:pPr>
      <w:rPr>
        <w:rFonts w:ascii="Wingdings" w:hAnsi="Wingdings" w:hint="default"/>
      </w:rPr>
    </w:lvl>
    <w:lvl w:ilvl="3" w:tplc="14090001" w:tentative="1">
      <w:start w:val="1"/>
      <w:numFmt w:val="bullet"/>
      <w:lvlText w:val=""/>
      <w:lvlJc w:val="left"/>
      <w:pPr>
        <w:ind w:left="2997" w:hanging="360"/>
      </w:pPr>
      <w:rPr>
        <w:rFonts w:ascii="Symbol" w:hAnsi="Symbol" w:hint="default"/>
      </w:rPr>
    </w:lvl>
    <w:lvl w:ilvl="4" w:tplc="14090003" w:tentative="1">
      <w:start w:val="1"/>
      <w:numFmt w:val="bullet"/>
      <w:lvlText w:val="o"/>
      <w:lvlJc w:val="left"/>
      <w:pPr>
        <w:ind w:left="3717" w:hanging="360"/>
      </w:pPr>
      <w:rPr>
        <w:rFonts w:ascii="Courier New" w:hAnsi="Courier New" w:cs="Courier New" w:hint="default"/>
      </w:rPr>
    </w:lvl>
    <w:lvl w:ilvl="5" w:tplc="14090005" w:tentative="1">
      <w:start w:val="1"/>
      <w:numFmt w:val="bullet"/>
      <w:lvlText w:val=""/>
      <w:lvlJc w:val="left"/>
      <w:pPr>
        <w:ind w:left="4437" w:hanging="360"/>
      </w:pPr>
      <w:rPr>
        <w:rFonts w:ascii="Wingdings" w:hAnsi="Wingdings" w:hint="default"/>
      </w:rPr>
    </w:lvl>
    <w:lvl w:ilvl="6" w:tplc="14090001" w:tentative="1">
      <w:start w:val="1"/>
      <w:numFmt w:val="bullet"/>
      <w:lvlText w:val=""/>
      <w:lvlJc w:val="left"/>
      <w:pPr>
        <w:ind w:left="5157" w:hanging="360"/>
      </w:pPr>
      <w:rPr>
        <w:rFonts w:ascii="Symbol" w:hAnsi="Symbol" w:hint="default"/>
      </w:rPr>
    </w:lvl>
    <w:lvl w:ilvl="7" w:tplc="14090003" w:tentative="1">
      <w:start w:val="1"/>
      <w:numFmt w:val="bullet"/>
      <w:lvlText w:val="o"/>
      <w:lvlJc w:val="left"/>
      <w:pPr>
        <w:ind w:left="5877" w:hanging="360"/>
      </w:pPr>
      <w:rPr>
        <w:rFonts w:ascii="Courier New" w:hAnsi="Courier New" w:cs="Courier New" w:hint="default"/>
      </w:rPr>
    </w:lvl>
    <w:lvl w:ilvl="8" w:tplc="14090005" w:tentative="1">
      <w:start w:val="1"/>
      <w:numFmt w:val="bullet"/>
      <w:lvlText w:val=""/>
      <w:lvlJc w:val="left"/>
      <w:pPr>
        <w:ind w:left="6597" w:hanging="360"/>
      </w:pPr>
      <w:rPr>
        <w:rFonts w:ascii="Wingdings" w:hAnsi="Wingdings" w:hint="default"/>
      </w:rPr>
    </w:lvl>
  </w:abstractNum>
  <w:abstractNum w:abstractNumId="4"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5" w15:restartNumberingAfterBreak="0">
    <w:nsid w:val="06BB57D0"/>
    <w:multiLevelType w:val="hybridMultilevel"/>
    <w:tmpl w:val="0CA2F2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CAF4ED4"/>
    <w:multiLevelType w:val="multilevel"/>
    <w:tmpl w:val="889E82AA"/>
    <w:lvl w:ilvl="0">
      <w:start w:val="1"/>
      <w:numFmt w:val="decimal"/>
      <w:lvlText w:val="%1."/>
      <w:lvlJc w:val="left"/>
      <w:pPr>
        <w:ind w:left="477" w:hanging="360"/>
      </w:pPr>
      <w:rPr>
        <w:rFonts w:hint="default"/>
      </w:rPr>
    </w:lvl>
    <w:lvl w:ilvl="1">
      <w:start w:val="4"/>
      <w:numFmt w:val="decimal"/>
      <w:isLgl/>
      <w:lvlText w:val="%1.%2"/>
      <w:lvlJc w:val="left"/>
      <w:pPr>
        <w:ind w:left="1257" w:hanging="1140"/>
      </w:pPr>
      <w:rPr>
        <w:rFonts w:hint="default"/>
      </w:rPr>
    </w:lvl>
    <w:lvl w:ilvl="2">
      <w:start w:val="1"/>
      <w:numFmt w:val="decimal"/>
      <w:isLgl/>
      <w:lvlText w:val="%1.%2.%3"/>
      <w:lvlJc w:val="left"/>
      <w:pPr>
        <w:ind w:left="1257" w:hanging="1140"/>
      </w:pPr>
      <w:rPr>
        <w:rFonts w:hint="default"/>
      </w:rPr>
    </w:lvl>
    <w:lvl w:ilvl="3">
      <w:start w:val="1"/>
      <w:numFmt w:val="decimal"/>
      <w:isLgl/>
      <w:lvlText w:val="%1.%2.%3.%4"/>
      <w:lvlJc w:val="left"/>
      <w:pPr>
        <w:ind w:left="1257" w:hanging="1140"/>
      </w:pPr>
      <w:rPr>
        <w:rFonts w:hint="default"/>
      </w:rPr>
    </w:lvl>
    <w:lvl w:ilvl="4">
      <w:start w:val="1"/>
      <w:numFmt w:val="decimal"/>
      <w:isLgl/>
      <w:lvlText w:val="%1.%2.%3.%4.%5"/>
      <w:lvlJc w:val="left"/>
      <w:pPr>
        <w:ind w:left="1257" w:hanging="1140"/>
      </w:pPr>
      <w:rPr>
        <w:rFonts w:hint="default"/>
      </w:rPr>
    </w:lvl>
    <w:lvl w:ilvl="5">
      <w:start w:val="1"/>
      <w:numFmt w:val="decimal"/>
      <w:isLgl/>
      <w:lvlText w:val="%1.%2.%3.%4.%5.%6"/>
      <w:lvlJc w:val="left"/>
      <w:pPr>
        <w:ind w:left="1557" w:hanging="1440"/>
      </w:pPr>
      <w:rPr>
        <w:rFonts w:hint="default"/>
      </w:rPr>
    </w:lvl>
    <w:lvl w:ilvl="6">
      <w:start w:val="1"/>
      <w:numFmt w:val="decimal"/>
      <w:isLgl/>
      <w:lvlText w:val="%1.%2.%3.%4.%5.%6.%7"/>
      <w:lvlJc w:val="left"/>
      <w:pPr>
        <w:ind w:left="1917" w:hanging="1800"/>
      </w:pPr>
      <w:rPr>
        <w:rFonts w:hint="default"/>
      </w:rPr>
    </w:lvl>
    <w:lvl w:ilvl="7">
      <w:start w:val="1"/>
      <w:numFmt w:val="decimal"/>
      <w:isLgl/>
      <w:lvlText w:val="%1.%2.%3.%4.%5.%6.%7.%8"/>
      <w:lvlJc w:val="left"/>
      <w:pPr>
        <w:ind w:left="1917" w:hanging="1800"/>
      </w:pPr>
      <w:rPr>
        <w:rFonts w:hint="default"/>
      </w:rPr>
    </w:lvl>
    <w:lvl w:ilvl="8">
      <w:start w:val="1"/>
      <w:numFmt w:val="decimal"/>
      <w:isLgl/>
      <w:lvlText w:val="%1.%2.%3.%4.%5.%6.%7.%8.%9"/>
      <w:lvlJc w:val="left"/>
      <w:pPr>
        <w:ind w:left="2277" w:hanging="2160"/>
      </w:pPr>
      <w:rPr>
        <w:rFonts w:hint="default"/>
      </w:rPr>
    </w:lvl>
  </w:abstractNum>
  <w:abstractNum w:abstractNumId="7" w15:restartNumberingAfterBreak="0">
    <w:nsid w:val="1489795F"/>
    <w:multiLevelType w:val="hybridMultilevel"/>
    <w:tmpl w:val="2DD81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AD17EA4"/>
    <w:multiLevelType w:val="multilevel"/>
    <w:tmpl w:val="F2064EF8"/>
    <w:lvl w:ilvl="0">
      <w:start w:val="1"/>
      <w:numFmt w:val="decimal"/>
      <w:suff w:val="nothing"/>
      <w:lvlText w:val="Section %1: "/>
      <w:lvlJc w:val="left"/>
      <w:pPr>
        <w:ind w:left="0" w:firstLine="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bullet"/>
      <w:lvlText w:val=""/>
      <w:lvlJc w:val="left"/>
      <w:pPr>
        <w:ind w:left="36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EB0301"/>
    <w:multiLevelType w:val="hybridMultilevel"/>
    <w:tmpl w:val="DD549CC2"/>
    <w:lvl w:ilvl="0" w:tplc="14090001">
      <w:start w:val="1"/>
      <w:numFmt w:val="bullet"/>
      <w:lvlText w:val=""/>
      <w:lvlJc w:val="left"/>
      <w:pPr>
        <w:ind w:left="837" w:hanging="360"/>
      </w:pPr>
      <w:rPr>
        <w:rFonts w:ascii="Symbol" w:hAnsi="Symbol" w:hint="default"/>
      </w:rPr>
    </w:lvl>
    <w:lvl w:ilvl="1" w:tplc="14090003" w:tentative="1">
      <w:start w:val="1"/>
      <w:numFmt w:val="bullet"/>
      <w:lvlText w:val="o"/>
      <w:lvlJc w:val="left"/>
      <w:pPr>
        <w:ind w:left="1557" w:hanging="360"/>
      </w:pPr>
      <w:rPr>
        <w:rFonts w:ascii="Courier New" w:hAnsi="Courier New" w:cs="Courier New" w:hint="default"/>
      </w:rPr>
    </w:lvl>
    <w:lvl w:ilvl="2" w:tplc="14090005" w:tentative="1">
      <w:start w:val="1"/>
      <w:numFmt w:val="bullet"/>
      <w:lvlText w:val=""/>
      <w:lvlJc w:val="left"/>
      <w:pPr>
        <w:ind w:left="2277" w:hanging="360"/>
      </w:pPr>
      <w:rPr>
        <w:rFonts w:ascii="Wingdings" w:hAnsi="Wingdings" w:hint="default"/>
      </w:rPr>
    </w:lvl>
    <w:lvl w:ilvl="3" w:tplc="14090001" w:tentative="1">
      <w:start w:val="1"/>
      <w:numFmt w:val="bullet"/>
      <w:lvlText w:val=""/>
      <w:lvlJc w:val="left"/>
      <w:pPr>
        <w:ind w:left="2997" w:hanging="360"/>
      </w:pPr>
      <w:rPr>
        <w:rFonts w:ascii="Symbol" w:hAnsi="Symbol" w:hint="default"/>
      </w:rPr>
    </w:lvl>
    <w:lvl w:ilvl="4" w:tplc="14090003" w:tentative="1">
      <w:start w:val="1"/>
      <w:numFmt w:val="bullet"/>
      <w:lvlText w:val="o"/>
      <w:lvlJc w:val="left"/>
      <w:pPr>
        <w:ind w:left="3717" w:hanging="360"/>
      </w:pPr>
      <w:rPr>
        <w:rFonts w:ascii="Courier New" w:hAnsi="Courier New" w:cs="Courier New" w:hint="default"/>
      </w:rPr>
    </w:lvl>
    <w:lvl w:ilvl="5" w:tplc="14090005" w:tentative="1">
      <w:start w:val="1"/>
      <w:numFmt w:val="bullet"/>
      <w:lvlText w:val=""/>
      <w:lvlJc w:val="left"/>
      <w:pPr>
        <w:ind w:left="4437" w:hanging="360"/>
      </w:pPr>
      <w:rPr>
        <w:rFonts w:ascii="Wingdings" w:hAnsi="Wingdings" w:hint="default"/>
      </w:rPr>
    </w:lvl>
    <w:lvl w:ilvl="6" w:tplc="14090001" w:tentative="1">
      <w:start w:val="1"/>
      <w:numFmt w:val="bullet"/>
      <w:lvlText w:val=""/>
      <w:lvlJc w:val="left"/>
      <w:pPr>
        <w:ind w:left="5157" w:hanging="360"/>
      </w:pPr>
      <w:rPr>
        <w:rFonts w:ascii="Symbol" w:hAnsi="Symbol" w:hint="default"/>
      </w:rPr>
    </w:lvl>
    <w:lvl w:ilvl="7" w:tplc="14090003" w:tentative="1">
      <w:start w:val="1"/>
      <w:numFmt w:val="bullet"/>
      <w:lvlText w:val="o"/>
      <w:lvlJc w:val="left"/>
      <w:pPr>
        <w:ind w:left="5877" w:hanging="360"/>
      </w:pPr>
      <w:rPr>
        <w:rFonts w:ascii="Courier New" w:hAnsi="Courier New" w:cs="Courier New" w:hint="default"/>
      </w:rPr>
    </w:lvl>
    <w:lvl w:ilvl="8" w:tplc="14090005" w:tentative="1">
      <w:start w:val="1"/>
      <w:numFmt w:val="bullet"/>
      <w:lvlText w:val=""/>
      <w:lvlJc w:val="left"/>
      <w:pPr>
        <w:ind w:left="6597" w:hanging="360"/>
      </w:pPr>
      <w:rPr>
        <w:rFonts w:ascii="Wingdings" w:hAnsi="Wingdings" w:hint="default"/>
      </w:rPr>
    </w:lvl>
  </w:abstractNum>
  <w:abstractNum w:abstractNumId="10" w15:restartNumberingAfterBreak="0">
    <w:nsid w:val="229445CE"/>
    <w:multiLevelType w:val="hybridMultilevel"/>
    <w:tmpl w:val="45F2C78C"/>
    <w:lvl w:ilvl="0" w:tplc="7AC69260">
      <w:start w:val="1"/>
      <w:numFmt w:val="bullet"/>
      <w:lvlText w:val="­"/>
      <w:lvlJc w:val="left"/>
      <w:pPr>
        <w:ind w:left="1197" w:hanging="360"/>
      </w:pPr>
      <w:rPr>
        <w:rFonts w:ascii="Courier New" w:hAnsi="Courier New" w:hint="default"/>
      </w:rPr>
    </w:lvl>
    <w:lvl w:ilvl="1" w:tplc="14090003" w:tentative="1">
      <w:start w:val="1"/>
      <w:numFmt w:val="bullet"/>
      <w:lvlText w:val="o"/>
      <w:lvlJc w:val="left"/>
      <w:pPr>
        <w:ind w:left="1917" w:hanging="360"/>
      </w:pPr>
      <w:rPr>
        <w:rFonts w:ascii="Courier New" w:hAnsi="Courier New" w:cs="Courier New" w:hint="default"/>
      </w:rPr>
    </w:lvl>
    <w:lvl w:ilvl="2" w:tplc="14090005" w:tentative="1">
      <w:start w:val="1"/>
      <w:numFmt w:val="bullet"/>
      <w:lvlText w:val=""/>
      <w:lvlJc w:val="left"/>
      <w:pPr>
        <w:ind w:left="2637" w:hanging="360"/>
      </w:pPr>
      <w:rPr>
        <w:rFonts w:ascii="Wingdings" w:hAnsi="Wingdings" w:hint="default"/>
      </w:rPr>
    </w:lvl>
    <w:lvl w:ilvl="3" w:tplc="14090001" w:tentative="1">
      <w:start w:val="1"/>
      <w:numFmt w:val="bullet"/>
      <w:lvlText w:val=""/>
      <w:lvlJc w:val="left"/>
      <w:pPr>
        <w:ind w:left="3357" w:hanging="360"/>
      </w:pPr>
      <w:rPr>
        <w:rFonts w:ascii="Symbol" w:hAnsi="Symbol" w:hint="default"/>
      </w:rPr>
    </w:lvl>
    <w:lvl w:ilvl="4" w:tplc="14090003" w:tentative="1">
      <w:start w:val="1"/>
      <w:numFmt w:val="bullet"/>
      <w:lvlText w:val="o"/>
      <w:lvlJc w:val="left"/>
      <w:pPr>
        <w:ind w:left="4077" w:hanging="360"/>
      </w:pPr>
      <w:rPr>
        <w:rFonts w:ascii="Courier New" w:hAnsi="Courier New" w:cs="Courier New" w:hint="default"/>
      </w:rPr>
    </w:lvl>
    <w:lvl w:ilvl="5" w:tplc="14090005" w:tentative="1">
      <w:start w:val="1"/>
      <w:numFmt w:val="bullet"/>
      <w:lvlText w:val=""/>
      <w:lvlJc w:val="left"/>
      <w:pPr>
        <w:ind w:left="4797" w:hanging="360"/>
      </w:pPr>
      <w:rPr>
        <w:rFonts w:ascii="Wingdings" w:hAnsi="Wingdings" w:hint="default"/>
      </w:rPr>
    </w:lvl>
    <w:lvl w:ilvl="6" w:tplc="14090001" w:tentative="1">
      <w:start w:val="1"/>
      <w:numFmt w:val="bullet"/>
      <w:lvlText w:val=""/>
      <w:lvlJc w:val="left"/>
      <w:pPr>
        <w:ind w:left="5517" w:hanging="360"/>
      </w:pPr>
      <w:rPr>
        <w:rFonts w:ascii="Symbol" w:hAnsi="Symbol" w:hint="default"/>
      </w:rPr>
    </w:lvl>
    <w:lvl w:ilvl="7" w:tplc="14090003" w:tentative="1">
      <w:start w:val="1"/>
      <w:numFmt w:val="bullet"/>
      <w:lvlText w:val="o"/>
      <w:lvlJc w:val="left"/>
      <w:pPr>
        <w:ind w:left="6237" w:hanging="360"/>
      </w:pPr>
      <w:rPr>
        <w:rFonts w:ascii="Courier New" w:hAnsi="Courier New" w:cs="Courier New" w:hint="default"/>
      </w:rPr>
    </w:lvl>
    <w:lvl w:ilvl="8" w:tplc="14090005" w:tentative="1">
      <w:start w:val="1"/>
      <w:numFmt w:val="bullet"/>
      <w:lvlText w:val=""/>
      <w:lvlJc w:val="left"/>
      <w:pPr>
        <w:ind w:left="6957" w:hanging="360"/>
      </w:pPr>
      <w:rPr>
        <w:rFonts w:ascii="Wingdings" w:hAnsi="Wingdings" w:hint="default"/>
      </w:rPr>
    </w:lvl>
  </w:abstractNum>
  <w:abstractNum w:abstractNumId="11" w15:restartNumberingAfterBreak="0">
    <w:nsid w:val="231E7D02"/>
    <w:multiLevelType w:val="hybridMultilevel"/>
    <w:tmpl w:val="F59618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6C33D4F"/>
    <w:multiLevelType w:val="hybridMultilevel"/>
    <w:tmpl w:val="3AEE2702"/>
    <w:lvl w:ilvl="0" w:tplc="14090001">
      <w:start w:val="1"/>
      <w:numFmt w:val="bullet"/>
      <w:lvlText w:val=""/>
      <w:lvlJc w:val="left"/>
      <w:pPr>
        <w:ind w:left="837" w:hanging="360"/>
      </w:pPr>
      <w:rPr>
        <w:rFonts w:ascii="Symbol" w:hAnsi="Symbol" w:hint="default"/>
      </w:rPr>
    </w:lvl>
    <w:lvl w:ilvl="1" w:tplc="14090003" w:tentative="1">
      <w:start w:val="1"/>
      <w:numFmt w:val="bullet"/>
      <w:lvlText w:val="o"/>
      <w:lvlJc w:val="left"/>
      <w:pPr>
        <w:ind w:left="1557" w:hanging="360"/>
      </w:pPr>
      <w:rPr>
        <w:rFonts w:ascii="Courier New" w:hAnsi="Courier New" w:cs="Courier New" w:hint="default"/>
      </w:rPr>
    </w:lvl>
    <w:lvl w:ilvl="2" w:tplc="14090005" w:tentative="1">
      <w:start w:val="1"/>
      <w:numFmt w:val="bullet"/>
      <w:lvlText w:val=""/>
      <w:lvlJc w:val="left"/>
      <w:pPr>
        <w:ind w:left="2277" w:hanging="360"/>
      </w:pPr>
      <w:rPr>
        <w:rFonts w:ascii="Wingdings" w:hAnsi="Wingdings" w:hint="default"/>
      </w:rPr>
    </w:lvl>
    <w:lvl w:ilvl="3" w:tplc="14090001" w:tentative="1">
      <w:start w:val="1"/>
      <w:numFmt w:val="bullet"/>
      <w:lvlText w:val=""/>
      <w:lvlJc w:val="left"/>
      <w:pPr>
        <w:ind w:left="2997" w:hanging="360"/>
      </w:pPr>
      <w:rPr>
        <w:rFonts w:ascii="Symbol" w:hAnsi="Symbol" w:hint="default"/>
      </w:rPr>
    </w:lvl>
    <w:lvl w:ilvl="4" w:tplc="14090003" w:tentative="1">
      <w:start w:val="1"/>
      <w:numFmt w:val="bullet"/>
      <w:lvlText w:val="o"/>
      <w:lvlJc w:val="left"/>
      <w:pPr>
        <w:ind w:left="3717" w:hanging="360"/>
      </w:pPr>
      <w:rPr>
        <w:rFonts w:ascii="Courier New" w:hAnsi="Courier New" w:cs="Courier New" w:hint="default"/>
      </w:rPr>
    </w:lvl>
    <w:lvl w:ilvl="5" w:tplc="14090005" w:tentative="1">
      <w:start w:val="1"/>
      <w:numFmt w:val="bullet"/>
      <w:lvlText w:val=""/>
      <w:lvlJc w:val="left"/>
      <w:pPr>
        <w:ind w:left="4437" w:hanging="360"/>
      </w:pPr>
      <w:rPr>
        <w:rFonts w:ascii="Wingdings" w:hAnsi="Wingdings" w:hint="default"/>
      </w:rPr>
    </w:lvl>
    <w:lvl w:ilvl="6" w:tplc="14090001" w:tentative="1">
      <w:start w:val="1"/>
      <w:numFmt w:val="bullet"/>
      <w:lvlText w:val=""/>
      <w:lvlJc w:val="left"/>
      <w:pPr>
        <w:ind w:left="5157" w:hanging="360"/>
      </w:pPr>
      <w:rPr>
        <w:rFonts w:ascii="Symbol" w:hAnsi="Symbol" w:hint="default"/>
      </w:rPr>
    </w:lvl>
    <w:lvl w:ilvl="7" w:tplc="14090003" w:tentative="1">
      <w:start w:val="1"/>
      <w:numFmt w:val="bullet"/>
      <w:lvlText w:val="o"/>
      <w:lvlJc w:val="left"/>
      <w:pPr>
        <w:ind w:left="5877" w:hanging="360"/>
      </w:pPr>
      <w:rPr>
        <w:rFonts w:ascii="Courier New" w:hAnsi="Courier New" w:cs="Courier New" w:hint="default"/>
      </w:rPr>
    </w:lvl>
    <w:lvl w:ilvl="8" w:tplc="14090005" w:tentative="1">
      <w:start w:val="1"/>
      <w:numFmt w:val="bullet"/>
      <w:lvlText w:val=""/>
      <w:lvlJc w:val="left"/>
      <w:pPr>
        <w:ind w:left="6597" w:hanging="360"/>
      </w:pPr>
      <w:rPr>
        <w:rFonts w:ascii="Wingdings" w:hAnsi="Wingdings" w:hint="default"/>
      </w:rPr>
    </w:lvl>
  </w:abstractNum>
  <w:abstractNum w:abstractNumId="13" w15:restartNumberingAfterBreak="0">
    <w:nsid w:val="28807013"/>
    <w:multiLevelType w:val="hybridMultilevel"/>
    <w:tmpl w:val="8F5E9B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128143D"/>
    <w:multiLevelType w:val="hybridMultilevel"/>
    <w:tmpl w:val="38AC7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015082"/>
    <w:multiLevelType w:val="multilevel"/>
    <w:tmpl w:val="D73A86FE"/>
    <w:lvl w:ilvl="0">
      <w:start w:val="1"/>
      <w:numFmt w:val="decimal"/>
      <w:lvlText w:val="Section %1"/>
      <w:lvlJc w:val="left"/>
      <w:pPr>
        <w:ind w:left="1440" w:hanging="363"/>
      </w:pPr>
      <w:rPr>
        <w:rFonts w:hint="default"/>
      </w:rPr>
    </w:lvl>
    <w:lvl w:ilvl="1">
      <w:start w:val="1"/>
      <w:numFmt w:val="decimal"/>
      <w:lvlText w:val="%1.%2"/>
      <w:lvlJc w:val="left"/>
      <w:pPr>
        <w:ind w:left="1073" w:hanging="363"/>
      </w:pPr>
      <w:rPr>
        <w:rFonts w:hint="default"/>
      </w:rPr>
    </w:lvl>
    <w:lvl w:ilvl="2">
      <w:start w:val="1"/>
      <w:numFmt w:val="decimal"/>
      <w:lvlText w:val="%1.%2.%3"/>
      <w:lvlJc w:val="right"/>
      <w:pPr>
        <w:ind w:left="363" w:hanging="363"/>
      </w:pPr>
      <w:rPr>
        <w:rFonts w:hint="default"/>
      </w:rPr>
    </w:lvl>
    <w:lvl w:ilvl="3">
      <w:start w:val="1"/>
      <w:numFmt w:val="decimal"/>
      <w:lvlText w:val="%4."/>
      <w:lvlJc w:val="left"/>
      <w:pPr>
        <w:ind w:left="1440" w:hanging="363"/>
      </w:pPr>
      <w:rPr>
        <w:rFonts w:hint="default"/>
      </w:rPr>
    </w:lvl>
    <w:lvl w:ilvl="4">
      <w:start w:val="1"/>
      <w:numFmt w:val="lowerLetter"/>
      <w:lvlText w:val="%5."/>
      <w:lvlJc w:val="left"/>
      <w:pPr>
        <w:ind w:left="1440" w:hanging="363"/>
      </w:pPr>
      <w:rPr>
        <w:rFonts w:hint="default"/>
      </w:rPr>
    </w:lvl>
    <w:lvl w:ilvl="5">
      <w:start w:val="1"/>
      <w:numFmt w:val="lowerRoman"/>
      <w:lvlText w:val="%6."/>
      <w:lvlJc w:val="right"/>
      <w:pPr>
        <w:ind w:left="1440" w:hanging="363"/>
      </w:pPr>
      <w:rPr>
        <w:rFonts w:hint="default"/>
      </w:rPr>
    </w:lvl>
    <w:lvl w:ilvl="6">
      <w:start w:val="1"/>
      <w:numFmt w:val="decimal"/>
      <w:lvlText w:val="%7."/>
      <w:lvlJc w:val="left"/>
      <w:pPr>
        <w:ind w:left="1440" w:hanging="363"/>
      </w:pPr>
      <w:rPr>
        <w:rFonts w:hint="default"/>
      </w:rPr>
    </w:lvl>
    <w:lvl w:ilvl="7">
      <w:start w:val="1"/>
      <w:numFmt w:val="lowerLetter"/>
      <w:lvlText w:val="%8."/>
      <w:lvlJc w:val="left"/>
      <w:pPr>
        <w:ind w:left="1440" w:hanging="363"/>
      </w:pPr>
      <w:rPr>
        <w:rFonts w:hint="default"/>
      </w:rPr>
    </w:lvl>
    <w:lvl w:ilvl="8">
      <w:start w:val="1"/>
      <w:numFmt w:val="lowerRoman"/>
      <w:lvlText w:val="%9."/>
      <w:lvlJc w:val="right"/>
      <w:pPr>
        <w:ind w:left="1440" w:hanging="363"/>
      </w:pPr>
      <w:rPr>
        <w:rFonts w:hint="default"/>
      </w:rPr>
    </w:lvl>
  </w:abstractNum>
  <w:abstractNum w:abstractNumId="17" w15:restartNumberingAfterBreak="0">
    <w:nsid w:val="3F8E6E03"/>
    <w:multiLevelType w:val="hybridMultilevel"/>
    <w:tmpl w:val="4FE6B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FA558AC"/>
    <w:multiLevelType w:val="hybridMultilevel"/>
    <w:tmpl w:val="F7B0E5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FB370DF"/>
    <w:multiLevelType w:val="hybridMultilevel"/>
    <w:tmpl w:val="FB9406B2"/>
    <w:lvl w:ilvl="0" w:tplc="14090001">
      <w:start w:val="1"/>
      <w:numFmt w:val="bullet"/>
      <w:lvlText w:val=""/>
      <w:lvlJc w:val="left"/>
      <w:pPr>
        <w:ind w:left="837" w:hanging="360"/>
      </w:pPr>
      <w:rPr>
        <w:rFonts w:ascii="Symbol" w:hAnsi="Symbol" w:hint="default"/>
      </w:rPr>
    </w:lvl>
    <w:lvl w:ilvl="1" w:tplc="14090003" w:tentative="1">
      <w:start w:val="1"/>
      <w:numFmt w:val="bullet"/>
      <w:lvlText w:val="o"/>
      <w:lvlJc w:val="left"/>
      <w:pPr>
        <w:ind w:left="1557" w:hanging="360"/>
      </w:pPr>
      <w:rPr>
        <w:rFonts w:ascii="Courier New" w:hAnsi="Courier New" w:cs="Courier New" w:hint="default"/>
      </w:rPr>
    </w:lvl>
    <w:lvl w:ilvl="2" w:tplc="14090005" w:tentative="1">
      <w:start w:val="1"/>
      <w:numFmt w:val="bullet"/>
      <w:lvlText w:val=""/>
      <w:lvlJc w:val="left"/>
      <w:pPr>
        <w:ind w:left="2277" w:hanging="360"/>
      </w:pPr>
      <w:rPr>
        <w:rFonts w:ascii="Wingdings" w:hAnsi="Wingdings" w:hint="default"/>
      </w:rPr>
    </w:lvl>
    <w:lvl w:ilvl="3" w:tplc="14090001" w:tentative="1">
      <w:start w:val="1"/>
      <w:numFmt w:val="bullet"/>
      <w:lvlText w:val=""/>
      <w:lvlJc w:val="left"/>
      <w:pPr>
        <w:ind w:left="2997" w:hanging="360"/>
      </w:pPr>
      <w:rPr>
        <w:rFonts w:ascii="Symbol" w:hAnsi="Symbol" w:hint="default"/>
      </w:rPr>
    </w:lvl>
    <w:lvl w:ilvl="4" w:tplc="14090003" w:tentative="1">
      <w:start w:val="1"/>
      <w:numFmt w:val="bullet"/>
      <w:lvlText w:val="o"/>
      <w:lvlJc w:val="left"/>
      <w:pPr>
        <w:ind w:left="3717" w:hanging="360"/>
      </w:pPr>
      <w:rPr>
        <w:rFonts w:ascii="Courier New" w:hAnsi="Courier New" w:cs="Courier New" w:hint="default"/>
      </w:rPr>
    </w:lvl>
    <w:lvl w:ilvl="5" w:tplc="14090005" w:tentative="1">
      <w:start w:val="1"/>
      <w:numFmt w:val="bullet"/>
      <w:lvlText w:val=""/>
      <w:lvlJc w:val="left"/>
      <w:pPr>
        <w:ind w:left="4437" w:hanging="360"/>
      </w:pPr>
      <w:rPr>
        <w:rFonts w:ascii="Wingdings" w:hAnsi="Wingdings" w:hint="default"/>
      </w:rPr>
    </w:lvl>
    <w:lvl w:ilvl="6" w:tplc="14090001" w:tentative="1">
      <w:start w:val="1"/>
      <w:numFmt w:val="bullet"/>
      <w:lvlText w:val=""/>
      <w:lvlJc w:val="left"/>
      <w:pPr>
        <w:ind w:left="5157" w:hanging="360"/>
      </w:pPr>
      <w:rPr>
        <w:rFonts w:ascii="Symbol" w:hAnsi="Symbol" w:hint="default"/>
      </w:rPr>
    </w:lvl>
    <w:lvl w:ilvl="7" w:tplc="14090003" w:tentative="1">
      <w:start w:val="1"/>
      <w:numFmt w:val="bullet"/>
      <w:lvlText w:val="o"/>
      <w:lvlJc w:val="left"/>
      <w:pPr>
        <w:ind w:left="5877" w:hanging="360"/>
      </w:pPr>
      <w:rPr>
        <w:rFonts w:ascii="Courier New" w:hAnsi="Courier New" w:cs="Courier New" w:hint="default"/>
      </w:rPr>
    </w:lvl>
    <w:lvl w:ilvl="8" w:tplc="14090005" w:tentative="1">
      <w:start w:val="1"/>
      <w:numFmt w:val="bullet"/>
      <w:lvlText w:val=""/>
      <w:lvlJc w:val="left"/>
      <w:pPr>
        <w:ind w:left="6597" w:hanging="360"/>
      </w:pPr>
      <w:rPr>
        <w:rFonts w:ascii="Wingdings" w:hAnsi="Wingdings" w:hint="default"/>
      </w:rPr>
    </w:lvl>
  </w:abstractNum>
  <w:abstractNum w:abstractNumId="20"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152337"/>
    <w:multiLevelType w:val="hybridMultilevel"/>
    <w:tmpl w:val="513CC29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58D7B9A"/>
    <w:multiLevelType w:val="hybridMultilevel"/>
    <w:tmpl w:val="19A05E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71F3D8E"/>
    <w:multiLevelType w:val="hybridMultilevel"/>
    <w:tmpl w:val="4C4443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76770DB"/>
    <w:multiLevelType w:val="hybridMultilevel"/>
    <w:tmpl w:val="A7609E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DDC2926"/>
    <w:multiLevelType w:val="hybridMultilevel"/>
    <w:tmpl w:val="460A5B2A"/>
    <w:lvl w:ilvl="0" w:tplc="A28ECE30">
      <w:start w:val="1"/>
      <w:numFmt w:val="decimal"/>
      <w:lvlText w:val="Section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1363F29"/>
    <w:multiLevelType w:val="hybridMultilevel"/>
    <w:tmpl w:val="AF889E8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7" w15:restartNumberingAfterBreak="0">
    <w:nsid w:val="532F0AA5"/>
    <w:multiLevelType w:val="hybridMultilevel"/>
    <w:tmpl w:val="373076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FEC3448"/>
    <w:multiLevelType w:val="multilevel"/>
    <w:tmpl w:val="CC4C0EF2"/>
    <w:lvl w:ilvl="0">
      <w:start w:val="1"/>
      <w:numFmt w:val="decimal"/>
      <w:pStyle w:val="Heading1"/>
      <w:suff w:val="nothing"/>
      <w:lvlText w:val="Section %1: "/>
      <w:lvlJc w:val="left"/>
      <w:pPr>
        <w:ind w:left="0" w:firstLine="0"/>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Number"/>
      <w:lvlText w:val="%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C737FD"/>
    <w:multiLevelType w:val="hybridMultilevel"/>
    <w:tmpl w:val="603407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2B4256"/>
    <w:multiLevelType w:val="hybridMultilevel"/>
    <w:tmpl w:val="6212C9DE"/>
    <w:lvl w:ilvl="0" w:tplc="14090001">
      <w:start w:val="1"/>
      <w:numFmt w:val="bullet"/>
      <w:lvlText w:val=""/>
      <w:lvlJc w:val="left"/>
      <w:pPr>
        <w:ind w:left="837" w:hanging="360"/>
      </w:pPr>
      <w:rPr>
        <w:rFonts w:ascii="Symbol" w:hAnsi="Symbol" w:hint="default"/>
      </w:rPr>
    </w:lvl>
    <w:lvl w:ilvl="1" w:tplc="14090003" w:tentative="1">
      <w:start w:val="1"/>
      <w:numFmt w:val="bullet"/>
      <w:lvlText w:val="o"/>
      <w:lvlJc w:val="left"/>
      <w:pPr>
        <w:ind w:left="1557" w:hanging="360"/>
      </w:pPr>
      <w:rPr>
        <w:rFonts w:ascii="Courier New" w:hAnsi="Courier New" w:cs="Courier New" w:hint="default"/>
      </w:rPr>
    </w:lvl>
    <w:lvl w:ilvl="2" w:tplc="14090005" w:tentative="1">
      <w:start w:val="1"/>
      <w:numFmt w:val="bullet"/>
      <w:lvlText w:val=""/>
      <w:lvlJc w:val="left"/>
      <w:pPr>
        <w:ind w:left="2277" w:hanging="360"/>
      </w:pPr>
      <w:rPr>
        <w:rFonts w:ascii="Wingdings" w:hAnsi="Wingdings" w:hint="default"/>
      </w:rPr>
    </w:lvl>
    <w:lvl w:ilvl="3" w:tplc="14090001" w:tentative="1">
      <w:start w:val="1"/>
      <w:numFmt w:val="bullet"/>
      <w:lvlText w:val=""/>
      <w:lvlJc w:val="left"/>
      <w:pPr>
        <w:ind w:left="2997" w:hanging="360"/>
      </w:pPr>
      <w:rPr>
        <w:rFonts w:ascii="Symbol" w:hAnsi="Symbol" w:hint="default"/>
      </w:rPr>
    </w:lvl>
    <w:lvl w:ilvl="4" w:tplc="14090003" w:tentative="1">
      <w:start w:val="1"/>
      <w:numFmt w:val="bullet"/>
      <w:lvlText w:val="o"/>
      <w:lvlJc w:val="left"/>
      <w:pPr>
        <w:ind w:left="3717" w:hanging="360"/>
      </w:pPr>
      <w:rPr>
        <w:rFonts w:ascii="Courier New" w:hAnsi="Courier New" w:cs="Courier New" w:hint="default"/>
      </w:rPr>
    </w:lvl>
    <w:lvl w:ilvl="5" w:tplc="14090005" w:tentative="1">
      <w:start w:val="1"/>
      <w:numFmt w:val="bullet"/>
      <w:lvlText w:val=""/>
      <w:lvlJc w:val="left"/>
      <w:pPr>
        <w:ind w:left="4437" w:hanging="360"/>
      </w:pPr>
      <w:rPr>
        <w:rFonts w:ascii="Wingdings" w:hAnsi="Wingdings" w:hint="default"/>
      </w:rPr>
    </w:lvl>
    <w:lvl w:ilvl="6" w:tplc="14090001" w:tentative="1">
      <w:start w:val="1"/>
      <w:numFmt w:val="bullet"/>
      <w:lvlText w:val=""/>
      <w:lvlJc w:val="left"/>
      <w:pPr>
        <w:ind w:left="5157" w:hanging="360"/>
      </w:pPr>
      <w:rPr>
        <w:rFonts w:ascii="Symbol" w:hAnsi="Symbol" w:hint="default"/>
      </w:rPr>
    </w:lvl>
    <w:lvl w:ilvl="7" w:tplc="14090003" w:tentative="1">
      <w:start w:val="1"/>
      <w:numFmt w:val="bullet"/>
      <w:lvlText w:val="o"/>
      <w:lvlJc w:val="left"/>
      <w:pPr>
        <w:ind w:left="5877" w:hanging="360"/>
      </w:pPr>
      <w:rPr>
        <w:rFonts w:ascii="Courier New" w:hAnsi="Courier New" w:cs="Courier New" w:hint="default"/>
      </w:rPr>
    </w:lvl>
    <w:lvl w:ilvl="8" w:tplc="14090005" w:tentative="1">
      <w:start w:val="1"/>
      <w:numFmt w:val="bullet"/>
      <w:lvlText w:val=""/>
      <w:lvlJc w:val="left"/>
      <w:pPr>
        <w:ind w:left="6597" w:hanging="360"/>
      </w:pPr>
      <w:rPr>
        <w:rFonts w:ascii="Wingdings" w:hAnsi="Wingdings" w:hint="default"/>
      </w:rPr>
    </w:lvl>
  </w:abstractNum>
  <w:abstractNum w:abstractNumId="31" w15:restartNumberingAfterBreak="0">
    <w:nsid w:val="6A0C0C76"/>
    <w:multiLevelType w:val="hybridMultilevel"/>
    <w:tmpl w:val="7ABC0702"/>
    <w:lvl w:ilvl="0" w:tplc="77EE445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B804F6E"/>
    <w:multiLevelType w:val="hybridMultilevel"/>
    <w:tmpl w:val="00843E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4EE1114"/>
    <w:multiLevelType w:val="hybridMultilevel"/>
    <w:tmpl w:val="C764C8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5CB48E6"/>
    <w:multiLevelType w:val="hybridMultilevel"/>
    <w:tmpl w:val="C3FC45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9B01902"/>
    <w:multiLevelType w:val="hybridMultilevel"/>
    <w:tmpl w:val="18CCAEDE"/>
    <w:lvl w:ilvl="0" w:tplc="14090017">
      <w:start w:val="1"/>
      <w:numFmt w:val="lowerLetter"/>
      <w:lvlText w:val="%1)"/>
      <w:lvlJc w:val="left"/>
      <w:pPr>
        <w:ind w:left="837" w:hanging="360"/>
      </w:pPr>
    </w:lvl>
    <w:lvl w:ilvl="1" w:tplc="14090019" w:tentative="1">
      <w:start w:val="1"/>
      <w:numFmt w:val="lowerLetter"/>
      <w:lvlText w:val="%2."/>
      <w:lvlJc w:val="left"/>
      <w:pPr>
        <w:ind w:left="1557" w:hanging="360"/>
      </w:pPr>
    </w:lvl>
    <w:lvl w:ilvl="2" w:tplc="1409001B" w:tentative="1">
      <w:start w:val="1"/>
      <w:numFmt w:val="lowerRoman"/>
      <w:lvlText w:val="%3."/>
      <w:lvlJc w:val="right"/>
      <w:pPr>
        <w:ind w:left="2277" w:hanging="180"/>
      </w:pPr>
    </w:lvl>
    <w:lvl w:ilvl="3" w:tplc="1409000F" w:tentative="1">
      <w:start w:val="1"/>
      <w:numFmt w:val="decimal"/>
      <w:lvlText w:val="%4."/>
      <w:lvlJc w:val="left"/>
      <w:pPr>
        <w:ind w:left="2997" w:hanging="360"/>
      </w:pPr>
    </w:lvl>
    <w:lvl w:ilvl="4" w:tplc="14090019" w:tentative="1">
      <w:start w:val="1"/>
      <w:numFmt w:val="lowerLetter"/>
      <w:lvlText w:val="%5."/>
      <w:lvlJc w:val="left"/>
      <w:pPr>
        <w:ind w:left="3717" w:hanging="360"/>
      </w:pPr>
    </w:lvl>
    <w:lvl w:ilvl="5" w:tplc="1409001B" w:tentative="1">
      <w:start w:val="1"/>
      <w:numFmt w:val="lowerRoman"/>
      <w:lvlText w:val="%6."/>
      <w:lvlJc w:val="right"/>
      <w:pPr>
        <w:ind w:left="4437" w:hanging="180"/>
      </w:pPr>
    </w:lvl>
    <w:lvl w:ilvl="6" w:tplc="1409000F" w:tentative="1">
      <w:start w:val="1"/>
      <w:numFmt w:val="decimal"/>
      <w:lvlText w:val="%7."/>
      <w:lvlJc w:val="left"/>
      <w:pPr>
        <w:ind w:left="5157" w:hanging="360"/>
      </w:pPr>
    </w:lvl>
    <w:lvl w:ilvl="7" w:tplc="14090019" w:tentative="1">
      <w:start w:val="1"/>
      <w:numFmt w:val="lowerLetter"/>
      <w:lvlText w:val="%8."/>
      <w:lvlJc w:val="left"/>
      <w:pPr>
        <w:ind w:left="5877" w:hanging="360"/>
      </w:pPr>
    </w:lvl>
    <w:lvl w:ilvl="8" w:tplc="1409001B" w:tentative="1">
      <w:start w:val="1"/>
      <w:numFmt w:val="lowerRoman"/>
      <w:lvlText w:val="%9."/>
      <w:lvlJc w:val="right"/>
      <w:pPr>
        <w:ind w:left="6597" w:hanging="180"/>
      </w:pPr>
    </w:lvl>
  </w:abstractNum>
  <w:abstractNum w:abstractNumId="36" w15:restartNumberingAfterBreak="0">
    <w:nsid w:val="7A6431F3"/>
    <w:multiLevelType w:val="hybridMultilevel"/>
    <w:tmpl w:val="CA223518"/>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7"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38" w15:restartNumberingAfterBreak="0">
    <w:nsid w:val="7C651172"/>
    <w:multiLevelType w:val="hybridMultilevel"/>
    <w:tmpl w:val="FA4E43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C935848"/>
    <w:multiLevelType w:val="hybridMultilevel"/>
    <w:tmpl w:val="3170DD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7012741">
    <w:abstractNumId w:val="37"/>
  </w:num>
  <w:num w:numId="2" w16cid:durableId="956376173">
    <w:abstractNumId w:val="15"/>
  </w:num>
  <w:num w:numId="3" w16cid:durableId="518545940">
    <w:abstractNumId w:val="20"/>
  </w:num>
  <w:num w:numId="4" w16cid:durableId="479228248">
    <w:abstractNumId w:val="4"/>
  </w:num>
  <w:num w:numId="5" w16cid:durableId="1185509804">
    <w:abstractNumId w:val="2"/>
  </w:num>
  <w:num w:numId="6" w16cid:durableId="754205739">
    <w:abstractNumId w:val="28"/>
  </w:num>
  <w:num w:numId="7" w16cid:durableId="45300339">
    <w:abstractNumId w:val="28"/>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6692498">
    <w:abstractNumId w:val="35"/>
  </w:num>
  <w:num w:numId="9" w16cid:durableId="745499433">
    <w:abstractNumId w:val="12"/>
  </w:num>
  <w:num w:numId="10" w16cid:durableId="1704550958">
    <w:abstractNumId w:val="19"/>
  </w:num>
  <w:num w:numId="11" w16cid:durableId="937836033">
    <w:abstractNumId w:val="9"/>
  </w:num>
  <w:num w:numId="12" w16cid:durableId="842746668">
    <w:abstractNumId w:val="30"/>
  </w:num>
  <w:num w:numId="13" w16cid:durableId="8222560">
    <w:abstractNumId w:val="10"/>
  </w:num>
  <w:num w:numId="14" w16cid:durableId="1507284843">
    <w:abstractNumId w:val="3"/>
  </w:num>
  <w:num w:numId="15" w16cid:durableId="922035870">
    <w:abstractNumId w:val="27"/>
  </w:num>
  <w:num w:numId="16" w16cid:durableId="1096635710">
    <w:abstractNumId w:val="13"/>
  </w:num>
  <w:num w:numId="17" w16cid:durableId="815950814">
    <w:abstractNumId w:val="5"/>
  </w:num>
  <w:num w:numId="18" w16cid:durableId="138810602">
    <w:abstractNumId w:val="14"/>
  </w:num>
  <w:num w:numId="19" w16cid:durableId="384186214">
    <w:abstractNumId w:val="23"/>
  </w:num>
  <w:num w:numId="20" w16cid:durableId="1943222949">
    <w:abstractNumId w:val="17"/>
  </w:num>
  <w:num w:numId="21" w16cid:durableId="118769696">
    <w:abstractNumId w:val="25"/>
  </w:num>
  <w:num w:numId="22" w16cid:durableId="1796292837">
    <w:abstractNumId w:val="16"/>
    <w:lvlOverride w:ilvl="0">
      <w:lvl w:ilvl="0">
        <w:start w:val="1"/>
        <w:numFmt w:val="decimal"/>
        <w:lvlText w:val="Section %1:"/>
        <w:lvlJc w:val="left"/>
        <w:pPr>
          <w:ind w:left="1437" w:hanging="360"/>
        </w:pPr>
        <w:rPr>
          <w:rFonts w:hint="default"/>
        </w:rPr>
      </w:lvl>
    </w:lvlOverride>
    <w:lvlOverride w:ilvl="1">
      <w:lvl w:ilvl="1">
        <w:start w:val="1"/>
        <w:numFmt w:val="lowerLetter"/>
        <w:lvlText w:val="%2."/>
        <w:lvlJc w:val="left"/>
        <w:pPr>
          <w:ind w:left="2157" w:hanging="360"/>
        </w:pPr>
      </w:lvl>
    </w:lvlOverride>
    <w:lvlOverride w:ilvl="2">
      <w:lvl w:ilvl="2">
        <w:start w:val="1"/>
        <w:numFmt w:val="lowerRoman"/>
        <w:lvlText w:val="%3."/>
        <w:lvlJc w:val="right"/>
        <w:pPr>
          <w:ind w:left="2877" w:hanging="180"/>
        </w:pPr>
      </w:lvl>
    </w:lvlOverride>
    <w:lvlOverride w:ilvl="3">
      <w:lvl w:ilvl="3">
        <w:start w:val="1"/>
        <w:numFmt w:val="decimal"/>
        <w:lvlText w:val="%4."/>
        <w:lvlJc w:val="left"/>
        <w:pPr>
          <w:ind w:left="3597" w:hanging="360"/>
        </w:pPr>
      </w:lvl>
    </w:lvlOverride>
    <w:lvlOverride w:ilvl="4">
      <w:lvl w:ilvl="4" w:tentative="1">
        <w:start w:val="1"/>
        <w:numFmt w:val="lowerLetter"/>
        <w:lvlText w:val="%5."/>
        <w:lvlJc w:val="left"/>
        <w:pPr>
          <w:ind w:left="4317" w:hanging="360"/>
        </w:pPr>
      </w:lvl>
    </w:lvlOverride>
    <w:lvlOverride w:ilvl="5">
      <w:lvl w:ilvl="5" w:tentative="1">
        <w:start w:val="1"/>
        <w:numFmt w:val="lowerRoman"/>
        <w:lvlText w:val="%6."/>
        <w:lvlJc w:val="right"/>
        <w:pPr>
          <w:ind w:left="5037" w:hanging="180"/>
        </w:pPr>
      </w:lvl>
    </w:lvlOverride>
    <w:lvlOverride w:ilvl="6">
      <w:lvl w:ilvl="6" w:tentative="1">
        <w:start w:val="1"/>
        <w:numFmt w:val="decimal"/>
        <w:lvlText w:val="%7."/>
        <w:lvlJc w:val="left"/>
        <w:pPr>
          <w:ind w:left="5757" w:hanging="360"/>
        </w:pPr>
      </w:lvl>
    </w:lvlOverride>
    <w:lvlOverride w:ilvl="7">
      <w:lvl w:ilvl="7" w:tentative="1">
        <w:start w:val="1"/>
        <w:numFmt w:val="lowerLetter"/>
        <w:lvlText w:val="%8."/>
        <w:lvlJc w:val="left"/>
        <w:pPr>
          <w:ind w:left="6477" w:hanging="360"/>
        </w:pPr>
      </w:lvl>
    </w:lvlOverride>
    <w:lvlOverride w:ilvl="8">
      <w:lvl w:ilvl="8" w:tentative="1">
        <w:start w:val="1"/>
        <w:numFmt w:val="lowerRoman"/>
        <w:lvlText w:val="%9."/>
        <w:lvlJc w:val="right"/>
        <w:pPr>
          <w:ind w:left="7197" w:hanging="180"/>
        </w:pPr>
      </w:lvl>
    </w:lvlOverride>
  </w:num>
  <w:num w:numId="23" w16cid:durableId="1015763277">
    <w:abstractNumId w:val="24"/>
  </w:num>
  <w:num w:numId="24" w16cid:durableId="1945720343">
    <w:abstractNumId w:val="11"/>
  </w:num>
  <w:num w:numId="25" w16cid:durableId="795677640">
    <w:abstractNumId w:val="38"/>
  </w:num>
  <w:num w:numId="26" w16cid:durableId="1842885571">
    <w:abstractNumId w:val="16"/>
  </w:num>
  <w:num w:numId="27" w16cid:durableId="1558786573">
    <w:abstractNumId w:val="26"/>
  </w:num>
  <w:num w:numId="28" w16cid:durableId="832140360">
    <w:abstractNumId w:val="33"/>
  </w:num>
  <w:num w:numId="29" w16cid:durableId="804548467">
    <w:abstractNumId w:val="22"/>
  </w:num>
  <w:num w:numId="30" w16cid:durableId="1516991071">
    <w:abstractNumId w:val="16"/>
    <w:lvlOverride w:ilvl="0">
      <w:lvl w:ilvl="0">
        <w:start w:val="1"/>
        <w:numFmt w:val="decimal"/>
        <w:lvlText w:val="Section %1"/>
        <w:lvlJc w:val="left"/>
        <w:pPr>
          <w:ind w:left="1440" w:hanging="363"/>
        </w:pPr>
        <w:rPr>
          <w:rFonts w:hint="default"/>
          <w:strike w:val="0"/>
        </w:rPr>
      </w:lvl>
    </w:lvlOverride>
  </w:num>
  <w:num w:numId="31" w16cid:durableId="1272781867">
    <w:abstractNumId w:val="16"/>
    <w:lvlOverride w:ilvl="0">
      <w:lvl w:ilvl="0">
        <w:start w:val="1"/>
        <w:numFmt w:val="decimal"/>
        <w:lvlText w:val="Section %1"/>
        <w:lvlJc w:val="left"/>
        <w:pPr>
          <w:ind w:left="1440" w:hanging="363"/>
        </w:pPr>
        <w:rPr>
          <w:rFonts w:hint="default"/>
          <w:strike w:val="0"/>
        </w:rPr>
      </w:lvl>
    </w:lvlOverride>
  </w:num>
  <w:num w:numId="32" w16cid:durableId="1581871324">
    <w:abstractNumId w:val="16"/>
    <w:lvlOverride w:ilvl="0">
      <w:lvl w:ilvl="0">
        <w:start w:val="1"/>
        <w:numFmt w:val="decimal"/>
        <w:lvlText w:val="Section %1"/>
        <w:lvlJc w:val="left"/>
        <w:pPr>
          <w:ind w:left="1440" w:hanging="363"/>
        </w:pPr>
        <w:rPr>
          <w:rFonts w:hint="default"/>
          <w:strike w:val="0"/>
        </w:rPr>
      </w:lvl>
    </w:lvlOverride>
  </w:num>
  <w:num w:numId="33" w16cid:durableId="143402228">
    <w:abstractNumId w:val="16"/>
    <w:lvlOverride w:ilvl="0">
      <w:lvl w:ilvl="0">
        <w:start w:val="1"/>
        <w:numFmt w:val="decimal"/>
        <w:lvlText w:val="Section %1"/>
        <w:lvlJc w:val="left"/>
        <w:pPr>
          <w:ind w:left="1440" w:hanging="363"/>
        </w:pPr>
        <w:rPr>
          <w:rFonts w:hint="default"/>
          <w:strike w:val="0"/>
        </w:rPr>
      </w:lvl>
    </w:lvlOverride>
  </w:num>
  <w:num w:numId="34" w16cid:durableId="1101410671">
    <w:abstractNumId w:val="16"/>
    <w:lvlOverride w:ilvl="0">
      <w:lvl w:ilvl="0">
        <w:start w:val="1"/>
        <w:numFmt w:val="decimal"/>
        <w:lvlText w:val="Section %1"/>
        <w:lvlJc w:val="left"/>
        <w:pPr>
          <w:ind w:left="1440" w:hanging="363"/>
        </w:pPr>
        <w:rPr>
          <w:rFonts w:hint="default"/>
          <w:strike w:val="0"/>
        </w:rPr>
      </w:lvl>
    </w:lvlOverride>
  </w:num>
  <w:num w:numId="35" w16cid:durableId="2117167802">
    <w:abstractNumId w:val="0"/>
  </w:num>
  <w:num w:numId="36" w16cid:durableId="455374130">
    <w:abstractNumId w:val="1"/>
  </w:num>
  <w:num w:numId="37" w16cid:durableId="2043095899">
    <w:abstractNumId w:val="31"/>
  </w:num>
  <w:num w:numId="38" w16cid:durableId="1303776091">
    <w:abstractNumId w:val="6"/>
  </w:num>
  <w:num w:numId="39" w16cid:durableId="2065640490">
    <w:abstractNumId w:val="8"/>
  </w:num>
  <w:num w:numId="40" w16cid:durableId="594747696">
    <w:abstractNumId w:val="7"/>
  </w:num>
  <w:num w:numId="41" w16cid:durableId="932055900">
    <w:abstractNumId w:val="39"/>
  </w:num>
  <w:num w:numId="42" w16cid:durableId="228273258">
    <w:abstractNumId w:val="32"/>
  </w:num>
  <w:num w:numId="43" w16cid:durableId="339282344">
    <w:abstractNumId w:val="18"/>
  </w:num>
  <w:num w:numId="44" w16cid:durableId="2040861320">
    <w:abstractNumId w:val="34"/>
  </w:num>
  <w:num w:numId="45" w16cid:durableId="1807820159">
    <w:abstractNumId w:val="21"/>
  </w:num>
  <w:num w:numId="46" w16cid:durableId="1421558081">
    <w:abstractNumId w:val="36"/>
  </w:num>
  <w:num w:numId="47" w16cid:durableId="171337898">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07384"/>
    <w:rsid w:val="00020569"/>
    <w:rsid w:val="000245A4"/>
    <w:rsid w:val="00025A6F"/>
    <w:rsid w:val="0002618D"/>
    <w:rsid w:val="00030746"/>
    <w:rsid w:val="00030B26"/>
    <w:rsid w:val="00030E84"/>
    <w:rsid w:val="00032C0A"/>
    <w:rsid w:val="00035257"/>
    <w:rsid w:val="00035C17"/>
    <w:rsid w:val="00035D68"/>
    <w:rsid w:val="00036027"/>
    <w:rsid w:val="00045613"/>
    <w:rsid w:val="00047899"/>
    <w:rsid w:val="00053921"/>
    <w:rsid w:val="00054B44"/>
    <w:rsid w:val="0006006B"/>
    <w:rsid w:val="0006228D"/>
    <w:rsid w:val="000712C6"/>
    <w:rsid w:val="00072BD6"/>
    <w:rsid w:val="000739AA"/>
    <w:rsid w:val="00075B78"/>
    <w:rsid w:val="00075EB4"/>
    <w:rsid w:val="000763E9"/>
    <w:rsid w:val="00082CD6"/>
    <w:rsid w:val="00084151"/>
    <w:rsid w:val="00084224"/>
    <w:rsid w:val="0008437D"/>
    <w:rsid w:val="00085AFE"/>
    <w:rsid w:val="000876E4"/>
    <w:rsid w:val="00093849"/>
    <w:rsid w:val="00094800"/>
    <w:rsid w:val="00094BC6"/>
    <w:rsid w:val="00095A52"/>
    <w:rsid w:val="000A0158"/>
    <w:rsid w:val="000A373D"/>
    <w:rsid w:val="000A41ED"/>
    <w:rsid w:val="000B0730"/>
    <w:rsid w:val="000B2F62"/>
    <w:rsid w:val="000C3911"/>
    <w:rsid w:val="000C498F"/>
    <w:rsid w:val="000C6320"/>
    <w:rsid w:val="000C7335"/>
    <w:rsid w:val="000D19F4"/>
    <w:rsid w:val="000D37D6"/>
    <w:rsid w:val="000D58DD"/>
    <w:rsid w:val="000E4F12"/>
    <w:rsid w:val="000E7D0E"/>
    <w:rsid w:val="000F1F42"/>
    <w:rsid w:val="000F2AE2"/>
    <w:rsid w:val="000F2BFF"/>
    <w:rsid w:val="000F3765"/>
    <w:rsid w:val="000F733D"/>
    <w:rsid w:val="000F7E36"/>
    <w:rsid w:val="00102063"/>
    <w:rsid w:val="0010541C"/>
    <w:rsid w:val="00105770"/>
    <w:rsid w:val="00106F93"/>
    <w:rsid w:val="00111D50"/>
    <w:rsid w:val="00112264"/>
    <w:rsid w:val="00113B8E"/>
    <w:rsid w:val="00114556"/>
    <w:rsid w:val="00117F59"/>
    <w:rsid w:val="0012053C"/>
    <w:rsid w:val="00120652"/>
    <w:rsid w:val="00122363"/>
    <w:rsid w:val="00124CA6"/>
    <w:rsid w:val="00125D45"/>
    <w:rsid w:val="001342C7"/>
    <w:rsid w:val="00135852"/>
    <w:rsid w:val="0013585C"/>
    <w:rsid w:val="00141538"/>
    <w:rsid w:val="00142261"/>
    <w:rsid w:val="00142954"/>
    <w:rsid w:val="00145794"/>
    <w:rsid w:val="001460E0"/>
    <w:rsid w:val="001472F0"/>
    <w:rsid w:val="00147F71"/>
    <w:rsid w:val="00150A6E"/>
    <w:rsid w:val="00154DA3"/>
    <w:rsid w:val="0016304B"/>
    <w:rsid w:val="0016318F"/>
    <w:rsid w:val="0016468A"/>
    <w:rsid w:val="00167677"/>
    <w:rsid w:val="00167E72"/>
    <w:rsid w:val="0017070E"/>
    <w:rsid w:val="00174F02"/>
    <w:rsid w:val="001774AA"/>
    <w:rsid w:val="00180EA1"/>
    <w:rsid w:val="0018184B"/>
    <w:rsid w:val="00182FCC"/>
    <w:rsid w:val="0018376C"/>
    <w:rsid w:val="0018662D"/>
    <w:rsid w:val="00192928"/>
    <w:rsid w:val="00197427"/>
    <w:rsid w:val="001A21B4"/>
    <w:rsid w:val="001A24A0"/>
    <w:rsid w:val="001A3E1D"/>
    <w:rsid w:val="001A5CF5"/>
    <w:rsid w:val="001B19C9"/>
    <w:rsid w:val="001B30E5"/>
    <w:rsid w:val="001B39D2"/>
    <w:rsid w:val="001B4BF8"/>
    <w:rsid w:val="001B7B14"/>
    <w:rsid w:val="001C0157"/>
    <w:rsid w:val="001C0FFF"/>
    <w:rsid w:val="001C1DC7"/>
    <w:rsid w:val="001C30AE"/>
    <w:rsid w:val="001C4326"/>
    <w:rsid w:val="001C665E"/>
    <w:rsid w:val="001C678E"/>
    <w:rsid w:val="001D14E1"/>
    <w:rsid w:val="001D3541"/>
    <w:rsid w:val="001D3E4E"/>
    <w:rsid w:val="001E254A"/>
    <w:rsid w:val="001E7386"/>
    <w:rsid w:val="001F45A7"/>
    <w:rsid w:val="001F5E27"/>
    <w:rsid w:val="001F64C6"/>
    <w:rsid w:val="0020027C"/>
    <w:rsid w:val="00201A01"/>
    <w:rsid w:val="00203445"/>
    <w:rsid w:val="0020754B"/>
    <w:rsid w:val="002104D3"/>
    <w:rsid w:val="00213A33"/>
    <w:rsid w:val="0021763B"/>
    <w:rsid w:val="00225031"/>
    <w:rsid w:val="00232E9F"/>
    <w:rsid w:val="00235BF1"/>
    <w:rsid w:val="0023776A"/>
    <w:rsid w:val="00245748"/>
    <w:rsid w:val="00246DB1"/>
    <w:rsid w:val="002476B5"/>
    <w:rsid w:val="002520CC"/>
    <w:rsid w:val="00253ECF"/>
    <w:rsid w:val="00254044"/>
    <w:rsid w:val="002546A1"/>
    <w:rsid w:val="002575E8"/>
    <w:rsid w:val="00257EF1"/>
    <w:rsid w:val="00260582"/>
    <w:rsid w:val="002628F4"/>
    <w:rsid w:val="0027275C"/>
    <w:rsid w:val="0027461A"/>
    <w:rsid w:val="00275D08"/>
    <w:rsid w:val="002839AF"/>
    <w:rsid w:val="002842EA"/>
    <w:rsid w:val="002858E3"/>
    <w:rsid w:val="0029190A"/>
    <w:rsid w:val="00292C5A"/>
    <w:rsid w:val="00293819"/>
    <w:rsid w:val="00295241"/>
    <w:rsid w:val="0029721F"/>
    <w:rsid w:val="002A4DFC"/>
    <w:rsid w:val="002B047D"/>
    <w:rsid w:val="002B0709"/>
    <w:rsid w:val="002B1AEF"/>
    <w:rsid w:val="002B732B"/>
    <w:rsid w:val="002B76A7"/>
    <w:rsid w:val="002B7BEC"/>
    <w:rsid w:val="002C0B97"/>
    <w:rsid w:val="002C1056"/>
    <w:rsid w:val="002C2219"/>
    <w:rsid w:val="002C2552"/>
    <w:rsid w:val="002C380A"/>
    <w:rsid w:val="002C5681"/>
    <w:rsid w:val="002D0DF2"/>
    <w:rsid w:val="002D161F"/>
    <w:rsid w:val="002D23BD"/>
    <w:rsid w:val="002D2B75"/>
    <w:rsid w:val="002D5F49"/>
    <w:rsid w:val="002E0B47"/>
    <w:rsid w:val="002E6834"/>
    <w:rsid w:val="002E7563"/>
    <w:rsid w:val="002F3A0D"/>
    <w:rsid w:val="002F4685"/>
    <w:rsid w:val="002F7213"/>
    <w:rsid w:val="00302C0C"/>
    <w:rsid w:val="0030382F"/>
    <w:rsid w:val="0030408D"/>
    <w:rsid w:val="003060E4"/>
    <w:rsid w:val="00311CF4"/>
    <w:rsid w:val="003160E7"/>
    <w:rsid w:val="0031739E"/>
    <w:rsid w:val="00317DA3"/>
    <w:rsid w:val="00321381"/>
    <w:rsid w:val="003235C6"/>
    <w:rsid w:val="003309CA"/>
    <w:rsid w:val="00330FD9"/>
    <w:rsid w:val="00331A25"/>
    <w:rsid w:val="003325AB"/>
    <w:rsid w:val="00332709"/>
    <w:rsid w:val="003332D1"/>
    <w:rsid w:val="00333FED"/>
    <w:rsid w:val="0033412B"/>
    <w:rsid w:val="0033448B"/>
    <w:rsid w:val="00337838"/>
    <w:rsid w:val="00341161"/>
    <w:rsid w:val="00343230"/>
    <w:rsid w:val="00343365"/>
    <w:rsid w:val="003445F4"/>
    <w:rsid w:val="003450E8"/>
    <w:rsid w:val="00353501"/>
    <w:rsid w:val="00353734"/>
    <w:rsid w:val="003538D4"/>
    <w:rsid w:val="003545F5"/>
    <w:rsid w:val="003606F8"/>
    <w:rsid w:val="003617C1"/>
    <w:rsid w:val="00363C45"/>
    <w:rsid w:val="003648EF"/>
    <w:rsid w:val="003673E6"/>
    <w:rsid w:val="00371E7E"/>
    <w:rsid w:val="00377264"/>
    <w:rsid w:val="003779D2"/>
    <w:rsid w:val="0038199E"/>
    <w:rsid w:val="00385355"/>
    <w:rsid w:val="00385E38"/>
    <w:rsid w:val="0038671D"/>
    <w:rsid w:val="00386795"/>
    <w:rsid w:val="00394F7F"/>
    <w:rsid w:val="003A26A5"/>
    <w:rsid w:val="003A3761"/>
    <w:rsid w:val="003A512D"/>
    <w:rsid w:val="003A5FEA"/>
    <w:rsid w:val="003A710B"/>
    <w:rsid w:val="003B1D10"/>
    <w:rsid w:val="003B57A0"/>
    <w:rsid w:val="003C310C"/>
    <w:rsid w:val="003C6403"/>
    <w:rsid w:val="003C76D4"/>
    <w:rsid w:val="003D137D"/>
    <w:rsid w:val="003D2CC5"/>
    <w:rsid w:val="003D3E5C"/>
    <w:rsid w:val="003E04C1"/>
    <w:rsid w:val="003E0887"/>
    <w:rsid w:val="003E3865"/>
    <w:rsid w:val="003E44AB"/>
    <w:rsid w:val="003E74C8"/>
    <w:rsid w:val="003E74E2"/>
    <w:rsid w:val="003E7C46"/>
    <w:rsid w:val="003F2106"/>
    <w:rsid w:val="003F3DB2"/>
    <w:rsid w:val="003F44BE"/>
    <w:rsid w:val="003F52A7"/>
    <w:rsid w:val="003F7013"/>
    <w:rsid w:val="003F7F6A"/>
    <w:rsid w:val="0040240C"/>
    <w:rsid w:val="00413021"/>
    <w:rsid w:val="00414C35"/>
    <w:rsid w:val="004171B7"/>
    <w:rsid w:val="00420D66"/>
    <w:rsid w:val="00424C53"/>
    <w:rsid w:val="004301C6"/>
    <w:rsid w:val="004306F5"/>
    <w:rsid w:val="00433FB2"/>
    <w:rsid w:val="0043478F"/>
    <w:rsid w:val="004354D8"/>
    <w:rsid w:val="0043602B"/>
    <w:rsid w:val="004367D2"/>
    <w:rsid w:val="00440BE0"/>
    <w:rsid w:val="00440F14"/>
    <w:rsid w:val="00442A06"/>
    <w:rsid w:val="00442C1C"/>
    <w:rsid w:val="0044584B"/>
    <w:rsid w:val="00447CB7"/>
    <w:rsid w:val="00451B6D"/>
    <w:rsid w:val="00455CC9"/>
    <w:rsid w:val="00460826"/>
    <w:rsid w:val="00460B1E"/>
    <w:rsid w:val="00460EA7"/>
    <w:rsid w:val="0046195B"/>
    <w:rsid w:val="0046210D"/>
    <w:rsid w:val="0046362D"/>
    <w:rsid w:val="0046596D"/>
    <w:rsid w:val="00466540"/>
    <w:rsid w:val="00467F83"/>
    <w:rsid w:val="00473E4A"/>
    <w:rsid w:val="0047420B"/>
    <w:rsid w:val="00474C18"/>
    <w:rsid w:val="004751DA"/>
    <w:rsid w:val="00475F27"/>
    <w:rsid w:val="00482202"/>
    <w:rsid w:val="004852AB"/>
    <w:rsid w:val="00485B07"/>
    <w:rsid w:val="00487C04"/>
    <w:rsid w:val="004907E1"/>
    <w:rsid w:val="00490900"/>
    <w:rsid w:val="00491166"/>
    <w:rsid w:val="00494C8E"/>
    <w:rsid w:val="004A035B"/>
    <w:rsid w:val="004A13D1"/>
    <w:rsid w:val="004A1E15"/>
    <w:rsid w:val="004A2108"/>
    <w:rsid w:val="004A38D7"/>
    <w:rsid w:val="004A4F67"/>
    <w:rsid w:val="004A5C95"/>
    <w:rsid w:val="004A778C"/>
    <w:rsid w:val="004B14DD"/>
    <w:rsid w:val="004B3536"/>
    <w:rsid w:val="004B481E"/>
    <w:rsid w:val="004B48C7"/>
    <w:rsid w:val="004B5273"/>
    <w:rsid w:val="004B7926"/>
    <w:rsid w:val="004C2E6A"/>
    <w:rsid w:val="004C43D8"/>
    <w:rsid w:val="004C64B8"/>
    <w:rsid w:val="004D2A2D"/>
    <w:rsid w:val="004D3914"/>
    <w:rsid w:val="004D479F"/>
    <w:rsid w:val="004D5D60"/>
    <w:rsid w:val="004D6689"/>
    <w:rsid w:val="004E1D1D"/>
    <w:rsid w:val="004E22C2"/>
    <w:rsid w:val="004E2375"/>
    <w:rsid w:val="004E333C"/>
    <w:rsid w:val="004E3A1B"/>
    <w:rsid w:val="004E7AC8"/>
    <w:rsid w:val="004F05F4"/>
    <w:rsid w:val="004F0C94"/>
    <w:rsid w:val="004F4ABE"/>
    <w:rsid w:val="005019AE"/>
    <w:rsid w:val="00503749"/>
    <w:rsid w:val="00503D59"/>
    <w:rsid w:val="00504CF4"/>
    <w:rsid w:val="0050635B"/>
    <w:rsid w:val="005075B3"/>
    <w:rsid w:val="00511891"/>
    <w:rsid w:val="005151C2"/>
    <w:rsid w:val="00515750"/>
    <w:rsid w:val="00522A41"/>
    <w:rsid w:val="00524DB6"/>
    <w:rsid w:val="005275E8"/>
    <w:rsid w:val="005309FE"/>
    <w:rsid w:val="0053199F"/>
    <w:rsid w:val="00531E12"/>
    <w:rsid w:val="00533B90"/>
    <w:rsid w:val="005410F8"/>
    <w:rsid w:val="00542CAE"/>
    <w:rsid w:val="005448EC"/>
    <w:rsid w:val="0054528E"/>
    <w:rsid w:val="00545963"/>
    <w:rsid w:val="00546548"/>
    <w:rsid w:val="00550256"/>
    <w:rsid w:val="00553165"/>
    <w:rsid w:val="00553958"/>
    <w:rsid w:val="00555116"/>
    <w:rsid w:val="00556BB7"/>
    <w:rsid w:val="0055763D"/>
    <w:rsid w:val="00561516"/>
    <w:rsid w:val="005621F2"/>
    <w:rsid w:val="00567B58"/>
    <w:rsid w:val="005705C3"/>
    <w:rsid w:val="00571223"/>
    <w:rsid w:val="005756F8"/>
    <w:rsid w:val="005763E0"/>
    <w:rsid w:val="00576C17"/>
    <w:rsid w:val="00581136"/>
    <w:rsid w:val="00581EB8"/>
    <w:rsid w:val="005827A6"/>
    <w:rsid w:val="005839E7"/>
    <w:rsid w:val="0058437F"/>
    <w:rsid w:val="0059368A"/>
    <w:rsid w:val="00594BDF"/>
    <w:rsid w:val="005A27CA"/>
    <w:rsid w:val="005A43BD"/>
    <w:rsid w:val="005A5C19"/>
    <w:rsid w:val="005A7968"/>
    <w:rsid w:val="005A79E5"/>
    <w:rsid w:val="005B59F3"/>
    <w:rsid w:val="005B68A6"/>
    <w:rsid w:val="005C707E"/>
    <w:rsid w:val="005D034C"/>
    <w:rsid w:val="005D193A"/>
    <w:rsid w:val="005D50B4"/>
    <w:rsid w:val="005E11C7"/>
    <w:rsid w:val="005E226E"/>
    <w:rsid w:val="005E2636"/>
    <w:rsid w:val="005E522D"/>
    <w:rsid w:val="005F0388"/>
    <w:rsid w:val="005F6B52"/>
    <w:rsid w:val="006015D7"/>
    <w:rsid w:val="00601B21"/>
    <w:rsid w:val="006041F0"/>
    <w:rsid w:val="00605BE8"/>
    <w:rsid w:val="00605C6D"/>
    <w:rsid w:val="00606CDC"/>
    <w:rsid w:val="00607AB6"/>
    <w:rsid w:val="00610487"/>
    <w:rsid w:val="006120CA"/>
    <w:rsid w:val="0061443A"/>
    <w:rsid w:val="00621135"/>
    <w:rsid w:val="0062356F"/>
    <w:rsid w:val="00624174"/>
    <w:rsid w:val="00626CF8"/>
    <w:rsid w:val="006314AF"/>
    <w:rsid w:val="006331CD"/>
    <w:rsid w:val="00634003"/>
    <w:rsid w:val="006342BC"/>
    <w:rsid w:val="00634ED8"/>
    <w:rsid w:val="00635292"/>
    <w:rsid w:val="00636D7D"/>
    <w:rsid w:val="00637408"/>
    <w:rsid w:val="00642868"/>
    <w:rsid w:val="0064503F"/>
    <w:rsid w:val="0064643B"/>
    <w:rsid w:val="00647AFE"/>
    <w:rsid w:val="00650417"/>
    <w:rsid w:val="00650BFF"/>
    <w:rsid w:val="006512BC"/>
    <w:rsid w:val="006524E1"/>
    <w:rsid w:val="006527C7"/>
    <w:rsid w:val="00653672"/>
    <w:rsid w:val="00653A5A"/>
    <w:rsid w:val="0065540D"/>
    <w:rsid w:val="006554AC"/>
    <w:rsid w:val="00656F28"/>
    <w:rsid w:val="006575F4"/>
    <w:rsid w:val="006579E6"/>
    <w:rsid w:val="00660682"/>
    <w:rsid w:val="00660F74"/>
    <w:rsid w:val="006610CA"/>
    <w:rsid w:val="00663EDC"/>
    <w:rsid w:val="006666B5"/>
    <w:rsid w:val="00671058"/>
    <w:rsid w:val="00671078"/>
    <w:rsid w:val="006758CA"/>
    <w:rsid w:val="00677BF9"/>
    <w:rsid w:val="00680A04"/>
    <w:rsid w:val="00686D80"/>
    <w:rsid w:val="00694895"/>
    <w:rsid w:val="00697E2E"/>
    <w:rsid w:val="006A25A2"/>
    <w:rsid w:val="006A3B87"/>
    <w:rsid w:val="006A7F46"/>
    <w:rsid w:val="006B0A88"/>
    <w:rsid w:val="006B0E73"/>
    <w:rsid w:val="006B1A77"/>
    <w:rsid w:val="006B1E3D"/>
    <w:rsid w:val="006B4A4D"/>
    <w:rsid w:val="006B5695"/>
    <w:rsid w:val="006B62E6"/>
    <w:rsid w:val="006B7B2E"/>
    <w:rsid w:val="006C06DD"/>
    <w:rsid w:val="006C45D5"/>
    <w:rsid w:val="006C78EB"/>
    <w:rsid w:val="006D07EB"/>
    <w:rsid w:val="006D1660"/>
    <w:rsid w:val="006D63E5"/>
    <w:rsid w:val="006D6D34"/>
    <w:rsid w:val="006E1753"/>
    <w:rsid w:val="006E2886"/>
    <w:rsid w:val="006E31C4"/>
    <w:rsid w:val="006E3911"/>
    <w:rsid w:val="006E69F4"/>
    <w:rsid w:val="006E76EF"/>
    <w:rsid w:val="006F1B67"/>
    <w:rsid w:val="006F4D9C"/>
    <w:rsid w:val="006F5C10"/>
    <w:rsid w:val="006F7BA5"/>
    <w:rsid w:val="0070091D"/>
    <w:rsid w:val="00702088"/>
    <w:rsid w:val="00702854"/>
    <w:rsid w:val="00703E43"/>
    <w:rsid w:val="00707425"/>
    <w:rsid w:val="00712491"/>
    <w:rsid w:val="00714A61"/>
    <w:rsid w:val="0071741C"/>
    <w:rsid w:val="00721A9F"/>
    <w:rsid w:val="00725D81"/>
    <w:rsid w:val="00726C84"/>
    <w:rsid w:val="007348D8"/>
    <w:rsid w:val="00742B90"/>
    <w:rsid w:val="0074406E"/>
    <w:rsid w:val="0074434D"/>
    <w:rsid w:val="00744B42"/>
    <w:rsid w:val="007479EE"/>
    <w:rsid w:val="00750F49"/>
    <w:rsid w:val="00752E53"/>
    <w:rsid w:val="00755398"/>
    <w:rsid w:val="00756F86"/>
    <w:rsid w:val="007570C4"/>
    <w:rsid w:val="0075746C"/>
    <w:rsid w:val="00760057"/>
    <w:rsid w:val="007605B8"/>
    <w:rsid w:val="007625C0"/>
    <w:rsid w:val="007653E3"/>
    <w:rsid w:val="0077112D"/>
    <w:rsid w:val="00771B1E"/>
    <w:rsid w:val="00773C95"/>
    <w:rsid w:val="00774AB9"/>
    <w:rsid w:val="007772A7"/>
    <w:rsid w:val="0078171E"/>
    <w:rsid w:val="007838A2"/>
    <w:rsid w:val="0078658E"/>
    <w:rsid w:val="00790AD3"/>
    <w:rsid w:val="007920E2"/>
    <w:rsid w:val="00794371"/>
    <w:rsid w:val="007953D4"/>
    <w:rsid w:val="0079566E"/>
    <w:rsid w:val="00795B34"/>
    <w:rsid w:val="007A067F"/>
    <w:rsid w:val="007B1770"/>
    <w:rsid w:val="007B4D3E"/>
    <w:rsid w:val="007B4DFA"/>
    <w:rsid w:val="007B7C70"/>
    <w:rsid w:val="007B7DEB"/>
    <w:rsid w:val="007C0449"/>
    <w:rsid w:val="007C43B6"/>
    <w:rsid w:val="007D2151"/>
    <w:rsid w:val="007D3803"/>
    <w:rsid w:val="007D3B90"/>
    <w:rsid w:val="007D42CC"/>
    <w:rsid w:val="007D5443"/>
    <w:rsid w:val="007D5DE4"/>
    <w:rsid w:val="007D7C3A"/>
    <w:rsid w:val="007E0205"/>
    <w:rsid w:val="007E0777"/>
    <w:rsid w:val="007E1341"/>
    <w:rsid w:val="007E1AE6"/>
    <w:rsid w:val="007E1B41"/>
    <w:rsid w:val="007E1EC4"/>
    <w:rsid w:val="007E30B9"/>
    <w:rsid w:val="007E537A"/>
    <w:rsid w:val="007E611C"/>
    <w:rsid w:val="007E71A5"/>
    <w:rsid w:val="007E74F1"/>
    <w:rsid w:val="007F0F0C"/>
    <w:rsid w:val="007F1288"/>
    <w:rsid w:val="007F3E11"/>
    <w:rsid w:val="00800A8A"/>
    <w:rsid w:val="0080155C"/>
    <w:rsid w:val="008017DC"/>
    <w:rsid w:val="00804D4E"/>
    <w:rsid w:val="00805141"/>
    <w:rsid w:val="008052E1"/>
    <w:rsid w:val="00811EEB"/>
    <w:rsid w:val="0082081A"/>
    <w:rsid w:val="00822ADA"/>
    <w:rsid w:val="00822D9D"/>
    <w:rsid w:val="00822F2C"/>
    <w:rsid w:val="00823DEE"/>
    <w:rsid w:val="008305E8"/>
    <w:rsid w:val="00834C19"/>
    <w:rsid w:val="00835F20"/>
    <w:rsid w:val="00836165"/>
    <w:rsid w:val="008365B2"/>
    <w:rsid w:val="0084640C"/>
    <w:rsid w:val="00856088"/>
    <w:rsid w:val="0085711A"/>
    <w:rsid w:val="00860826"/>
    <w:rsid w:val="00860E21"/>
    <w:rsid w:val="00862272"/>
    <w:rsid w:val="00862620"/>
    <w:rsid w:val="00863117"/>
    <w:rsid w:val="0086388B"/>
    <w:rsid w:val="008642E5"/>
    <w:rsid w:val="00864488"/>
    <w:rsid w:val="00870A36"/>
    <w:rsid w:val="00871394"/>
    <w:rsid w:val="00871507"/>
    <w:rsid w:val="00872D93"/>
    <w:rsid w:val="00880470"/>
    <w:rsid w:val="00880D94"/>
    <w:rsid w:val="008814E8"/>
    <w:rsid w:val="00881FA1"/>
    <w:rsid w:val="008823F8"/>
    <w:rsid w:val="00886F64"/>
    <w:rsid w:val="00890DD3"/>
    <w:rsid w:val="008924DE"/>
    <w:rsid w:val="008A09FC"/>
    <w:rsid w:val="008A1EC3"/>
    <w:rsid w:val="008A3755"/>
    <w:rsid w:val="008B19DC"/>
    <w:rsid w:val="008B264F"/>
    <w:rsid w:val="008B42AA"/>
    <w:rsid w:val="008B5640"/>
    <w:rsid w:val="008B5D08"/>
    <w:rsid w:val="008B6F83"/>
    <w:rsid w:val="008B7FD8"/>
    <w:rsid w:val="008C0560"/>
    <w:rsid w:val="008C2973"/>
    <w:rsid w:val="008C6324"/>
    <w:rsid w:val="008C64C4"/>
    <w:rsid w:val="008C66DB"/>
    <w:rsid w:val="008C69EB"/>
    <w:rsid w:val="008D2CDD"/>
    <w:rsid w:val="008D74D5"/>
    <w:rsid w:val="008D7C9F"/>
    <w:rsid w:val="008E04BA"/>
    <w:rsid w:val="008E095A"/>
    <w:rsid w:val="008E0ED1"/>
    <w:rsid w:val="008E1551"/>
    <w:rsid w:val="008E2083"/>
    <w:rsid w:val="008E2998"/>
    <w:rsid w:val="008E3A07"/>
    <w:rsid w:val="008E537B"/>
    <w:rsid w:val="008F29BE"/>
    <w:rsid w:val="008F4AE5"/>
    <w:rsid w:val="008F51EB"/>
    <w:rsid w:val="00900197"/>
    <w:rsid w:val="00902F55"/>
    <w:rsid w:val="0090582B"/>
    <w:rsid w:val="009060C0"/>
    <w:rsid w:val="0090702B"/>
    <w:rsid w:val="00911A24"/>
    <w:rsid w:val="009133F5"/>
    <w:rsid w:val="00915C89"/>
    <w:rsid w:val="0091756F"/>
    <w:rsid w:val="00920A27"/>
    <w:rsid w:val="00921216"/>
    <w:rsid w:val="009216CC"/>
    <w:rsid w:val="009217C1"/>
    <w:rsid w:val="00922E41"/>
    <w:rsid w:val="00925892"/>
    <w:rsid w:val="00926083"/>
    <w:rsid w:val="00926D08"/>
    <w:rsid w:val="00930D08"/>
    <w:rsid w:val="00931466"/>
    <w:rsid w:val="00932D69"/>
    <w:rsid w:val="009354FD"/>
    <w:rsid w:val="00935589"/>
    <w:rsid w:val="00937408"/>
    <w:rsid w:val="009427FA"/>
    <w:rsid w:val="00944647"/>
    <w:rsid w:val="009469E2"/>
    <w:rsid w:val="0095231A"/>
    <w:rsid w:val="0095565C"/>
    <w:rsid w:val="00964AB6"/>
    <w:rsid w:val="00964C2E"/>
    <w:rsid w:val="00966F9A"/>
    <w:rsid w:val="00975115"/>
    <w:rsid w:val="00977B8A"/>
    <w:rsid w:val="00982971"/>
    <w:rsid w:val="009845AD"/>
    <w:rsid w:val="00984835"/>
    <w:rsid w:val="009918A6"/>
    <w:rsid w:val="009933EF"/>
    <w:rsid w:val="00993D75"/>
    <w:rsid w:val="00995BA0"/>
    <w:rsid w:val="009976C4"/>
    <w:rsid w:val="009A27DA"/>
    <w:rsid w:val="009A418B"/>
    <w:rsid w:val="009A426F"/>
    <w:rsid w:val="009A42D5"/>
    <w:rsid w:val="009A4473"/>
    <w:rsid w:val="009B05C9"/>
    <w:rsid w:val="009B0715"/>
    <w:rsid w:val="009B286C"/>
    <w:rsid w:val="009C0DB6"/>
    <w:rsid w:val="009C151C"/>
    <w:rsid w:val="009C440A"/>
    <w:rsid w:val="009C6E70"/>
    <w:rsid w:val="009D2A09"/>
    <w:rsid w:val="009D3F99"/>
    <w:rsid w:val="009D5125"/>
    <w:rsid w:val="009D5457"/>
    <w:rsid w:val="009D60B8"/>
    <w:rsid w:val="009D7D4B"/>
    <w:rsid w:val="009E36ED"/>
    <w:rsid w:val="009E3B47"/>
    <w:rsid w:val="009E3C8C"/>
    <w:rsid w:val="009E5286"/>
    <w:rsid w:val="009E624D"/>
    <w:rsid w:val="009E6B77"/>
    <w:rsid w:val="009F4372"/>
    <w:rsid w:val="009F460A"/>
    <w:rsid w:val="00A002DB"/>
    <w:rsid w:val="00A02A3C"/>
    <w:rsid w:val="00A043FB"/>
    <w:rsid w:val="00A05086"/>
    <w:rsid w:val="00A06BE4"/>
    <w:rsid w:val="00A0729C"/>
    <w:rsid w:val="00A073CF"/>
    <w:rsid w:val="00A07779"/>
    <w:rsid w:val="00A1166A"/>
    <w:rsid w:val="00A20B2E"/>
    <w:rsid w:val="00A24770"/>
    <w:rsid w:val="00A24F33"/>
    <w:rsid w:val="00A25069"/>
    <w:rsid w:val="00A25E78"/>
    <w:rsid w:val="00A26E6B"/>
    <w:rsid w:val="00A3068F"/>
    <w:rsid w:val="00A3145B"/>
    <w:rsid w:val="00A339D0"/>
    <w:rsid w:val="00A3415C"/>
    <w:rsid w:val="00A402E1"/>
    <w:rsid w:val="00A41002"/>
    <w:rsid w:val="00A4201A"/>
    <w:rsid w:val="00A431AF"/>
    <w:rsid w:val="00A45524"/>
    <w:rsid w:val="00A461C9"/>
    <w:rsid w:val="00A52932"/>
    <w:rsid w:val="00A5465D"/>
    <w:rsid w:val="00A553CE"/>
    <w:rsid w:val="00A5677A"/>
    <w:rsid w:val="00A56DCC"/>
    <w:rsid w:val="00A613AF"/>
    <w:rsid w:val="00A625E8"/>
    <w:rsid w:val="00A631C3"/>
    <w:rsid w:val="00A63DFF"/>
    <w:rsid w:val="00A64496"/>
    <w:rsid w:val="00A6490D"/>
    <w:rsid w:val="00A67033"/>
    <w:rsid w:val="00A67B73"/>
    <w:rsid w:val="00A700B2"/>
    <w:rsid w:val="00A7415D"/>
    <w:rsid w:val="00A80363"/>
    <w:rsid w:val="00A80939"/>
    <w:rsid w:val="00A83E9D"/>
    <w:rsid w:val="00A87C05"/>
    <w:rsid w:val="00A9169D"/>
    <w:rsid w:val="00A93598"/>
    <w:rsid w:val="00A97A3A"/>
    <w:rsid w:val="00AA0496"/>
    <w:rsid w:val="00AA1C30"/>
    <w:rsid w:val="00AA240C"/>
    <w:rsid w:val="00AB0332"/>
    <w:rsid w:val="00AB15AC"/>
    <w:rsid w:val="00AC101C"/>
    <w:rsid w:val="00AC4558"/>
    <w:rsid w:val="00AC489F"/>
    <w:rsid w:val="00AD4CF1"/>
    <w:rsid w:val="00AD5988"/>
    <w:rsid w:val="00AD6293"/>
    <w:rsid w:val="00AE1643"/>
    <w:rsid w:val="00AE16AF"/>
    <w:rsid w:val="00AE539E"/>
    <w:rsid w:val="00AE5A62"/>
    <w:rsid w:val="00AE7C07"/>
    <w:rsid w:val="00AF372E"/>
    <w:rsid w:val="00AF7800"/>
    <w:rsid w:val="00AF7D36"/>
    <w:rsid w:val="00B00CF5"/>
    <w:rsid w:val="00B00EDB"/>
    <w:rsid w:val="00B024F5"/>
    <w:rsid w:val="00B04E6C"/>
    <w:rsid w:val="00B072E0"/>
    <w:rsid w:val="00B1007E"/>
    <w:rsid w:val="00B12B2A"/>
    <w:rsid w:val="00B13D41"/>
    <w:rsid w:val="00B22873"/>
    <w:rsid w:val="00B253F6"/>
    <w:rsid w:val="00B26675"/>
    <w:rsid w:val="00B26A0A"/>
    <w:rsid w:val="00B305DB"/>
    <w:rsid w:val="00B305F6"/>
    <w:rsid w:val="00B30B75"/>
    <w:rsid w:val="00B3195A"/>
    <w:rsid w:val="00B332F8"/>
    <w:rsid w:val="00B3492B"/>
    <w:rsid w:val="00B37BD6"/>
    <w:rsid w:val="00B4008E"/>
    <w:rsid w:val="00B4341A"/>
    <w:rsid w:val="00B441E1"/>
    <w:rsid w:val="00B4646F"/>
    <w:rsid w:val="00B50C11"/>
    <w:rsid w:val="00B55C7D"/>
    <w:rsid w:val="00B56592"/>
    <w:rsid w:val="00B62EFE"/>
    <w:rsid w:val="00B63038"/>
    <w:rsid w:val="00B63785"/>
    <w:rsid w:val="00B64BD8"/>
    <w:rsid w:val="00B701D1"/>
    <w:rsid w:val="00B711F0"/>
    <w:rsid w:val="00B72952"/>
    <w:rsid w:val="00B7353F"/>
    <w:rsid w:val="00B73AF2"/>
    <w:rsid w:val="00B73D79"/>
    <w:rsid w:val="00B7551A"/>
    <w:rsid w:val="00B773F1"/>
    <w:rsid w:val="00B8636D"/>
    <w:rsid w:val="00B86AB1"/>
    <w:rsid w:val="00B87726"/>
    <w:rsid w:val="00B91B22"/>
    <w:rsid w:val="00BA0B3B"/>
    <w:rsid w:val="00BA40E1"/>
    <w:rsid w:val="00BA7EBA"/>
    <w:rsid w:val="00BB2A06"/>
    <w:rsid w:val="00BB2CBB"/>
    <w:rsid w:val="00BB4198"/>
    <w:rsid w:val="00BB6F9B"/>
    <w:rsid w:val="00BC03EE"/>
    <w:rsid w:val="00BC59F1"/>
    <w:rsid w:val="00BD2415"/>
    <w:rsid w:val="00BD488E"/>
    <w:rsid w:val="00BD4F7D"/>
    <w:rsid w:val="00BD59EB"/>
    <w:rsid w:val="00BE06F8"/>
    <w:rsid w:val="00BF16CD"/>
    <w:rsid w:val="00BF3DE1"/>
    <w:rsid w:val="00BF4843"/>
    <w:rsid w:val="00BF5205"/>
    <w:rsid w:val="00C05132"/>
    <w:rsid w:val="00C07526"/>
    <w:rsid w:val="00C0786C"/>
    <w:rsid w:val="00C11B3F"/>
    <w:rsid w:val="00C12508"/>
    <w:rsid w:val="00C23728"/>
    <w:rsid w:val="00C239E7"/>
    <w:rsid w:val="00C24794"/>
    <w:rsid w:val="00C3026C"/>
    <w:rsid w:val="00C313A9"/>
    <w:rsid w:val="00C347C8"/>
    <w:rsid w:val="00C358E4"/>
    <w:rsid w:val="00C37941"/>
    <w:rsid w:val="00C37C3B"/>
    <w:rsid w:val="00C418EE"/>
    <w:rsid w:val="00C441CF"/>
    <w:rsid w:val="00C45AA2"/>
    <w:rsid w:val="00C4792C"/>
    <w:rsid w:val="00C55BEF"/>
    <w:rsid w:val="00C57C00"/>
    <w:rsid w:val="00C601AF"/>
    <w:rsid w:val="00C61A63"/>
    <w:rsid w:val="00C64C32"/>
    <w:rsid w:val="00C6604E"/>
    <w:rsid w:val="00C66296"/>
    <w:rsid w:val="00C7394D"/>
    <w:rsid w:val="00C73A06"/>
    <w:rsid w:val="00C756B7"/>
    <w:rsid w:val="00C77282"/>
    <w:rsid w:val="00C84DB7"/>
    <w:rsid w:val="00C84DE5"/>
    <w:rsid w:val="00C86248"/>
    <w:rsid w:val="00C86295"/>
    <w:rsid w:val="00C90B31"/>
    <w:rsid w:val="00C90C3F"/>
    <w:rsid w:val="00CA0502"/>
    <w:rsid w:val="00CA0D6F"/>
    <w:rsid w:val="00CA43C1"/>
    <w:rsid w:val="00CA4C33"/>
    <w:rsid w:val="00CA6F4A"/>
    <w:rsid w:val="00CB3483"/>
    <w:rsid w:val="00CB6427"/>
    <w:rsid w:val="00CB7638"/>
    <w:rsid w:val="00CC0FBE"/>
    <w:rsid w:val="00CC7E62"/>
    <w:rsid w:val="00CD077C"/>
    <w:rsid w:val="00CD2119"/>
    <w:rsid w:val="00CD237A"/>
    <w:rsid w:val="00CD36AC"/>
    <w:rsid w:val="00CE13A3"/>
    <w:rsid w:val="00CE36BC"/>
    <w:rsid w:val="00CE5B58"/>
    <w:rsid w:val="00CF1747"/>
    <w:rsid w:val="00CF60ED"/>
    <w:rsid w:val="00D02A79"/>
    <w:rsid w:val="00D05D74"/>
    <w:rsid w:val="00D20C59"/>
    <w:rsid w:val="00D22249"/>
    <w:rsid w:val="00D23323"/>
    <w:rsid w:val="00D2392A"/>
    <w:rsid w:val="00D24628"/>
    <w:rsid w:val="00D25FFE"/>
    <w:rsid w:val="00D27922"/>
    <w:rsid w:val="00D27A64"/>
    <w:rsid w:val="00D27F5A"/>
    <w:rsid w:val="00D371B0"/>
    <w:rsid w:val="00D37D80"/>
    <w:rsid w:val="00D442F3"/>
    <w:rsid w:val="00D44483"/>
    <w:rsid w:val="00D4476F"/>
    <w:rsid w:val="00D50573"/>
    <w:rsid w:val="00D51410"/>
    <w:rsid w:val="00D54D50"/>
    <w:rsid w:val="00D55B16"/>
    <w:rsid w:val="00D560B4"/>
    <w:rsid w:val="00D604E1"/>
    <w:rsid w:val="00D62534"/>
    <w:rsid w:val="00D662F8"/>
    <w:rsid w:val="00D66797"/>
    <w:rsid w:val="00D7087C"/>
    <w:rsid w:val="00D70C3C"/>
    <w:rsid w:val="00D71DF7"/>
    <w:rsid w:val="00D72BE5"/>
    <w:rsid w:val="00D81462"/>
    <w:rsid w:val="00D81918"/>
    <w:rsid w:val="00D82431"/>
    <w:rsid w:val="00D82F26"/>
    <w:rsid w:val="00D83CFB"/>
    <w:rsid w:val="00D863D0"/>
    <w:rsid w:val="00D86B00"/>
    <w:rsid w:val="00D86FB9"/>
    <w:rsid w:val="00D87C87"/>
    <w:rsid w:val="00D90BB4"/>
    <w:rsid w:val="00D90C9C"/>
    <w:rsid w:val="00D90E07"/>
    <w:rsid w:val="00D91B74"/>
    <w:rsid w:val="00D932C2"/>
    <w:rsid w:val="00D95A0C"/>
    <w:rsid w:val="00D96604"/>
    <w:rsid w:val="00DA0232"/>
    <w:rsid w:val="00DA3956"/>
    <w:rsid w:val="00DA5314"/>
    <w:rsid w:val="00DA5B25"/>
    <w:rsid w:val="00DA622E"/>
    <w:rsid w:val="00DA7F9E"/>
    <w:rsid w:val="00DB0254"/>
    <w:rsid w:val="00DB39CF"/>
    <w:rsid w:val="00DB5201"/>
    <w:rsid w:val="00DB7256"/>
    <w:rsid w:val="00DC0401"/>
    <w:rsid w:val="00DC1544"/>
    <w:rsid w:val="00DC20BD"/>
    <w:rsid w:val="00DD0BCD"/>
    <w:rsid w:val="00DD10F1"/>
    <w:rsid w:val="00DD447A"/>
    <w:rsid w:val="00DD5E9C"/>
    <w:rsid w:val="00DD7DAB"/>
    <w:rsid w:val="00DE19EF"/>
    <w:rsid w:val="00DE3B20"/>
    <w:rsid w:val="00DE6C94"/>
    <w:rsid w:val="00DE6FD7"/>
    <w:rsid w:val="00DF0C7C"/>
    <w:rsid w:val="00DF232E"/>
    <w:rsid w:val="00DF37C5"/>
    <w:rsid w:val="00DF6931"/>
    <w:rsid w:val="00E00A05"/>
    <w:rsid w:val="00E032F1"/>
    <w:rsid w:val="00E04102"/>
    <w:rsid w:val="00E06BD5"/>
    <w:rsid w:val="00E10B18"/>
    <w:rsid w:val="00E1258D"/>
    <w:rsid w:val="00E22993"/>
    <w:rsid w:val="00E23271"/>
    <w:rsid w:val="00E23DDB"/>
    <w:rsid w:val="00E24F80"/>
    <w:rsid w:val="00E259F3"/>
    <w:rsid w:val="00E26920"/>
    <w:rsid w:val="00E30985"/>
    <w:rsid w:val="00E33238"/>
    <w:rsid w:val="00E33934"/>
    <w:rsid w:val="00E3604B"/>
    <w:rsid w:val="00E376B7"/>
    <w:rsid w:val="00E42F5D"/>
    <w:rsid w:val="00E4486C"/>
    <w:rsid w:val="00E45F26"/>
    <w:rsid w:val="00E460B6"/>
    <w:rsid w:val="00E511D5"/>
    <w:rsid w:val="00E53A9F"/>
    <w:rsid w:val="00E56723"/>
    <w:rsid w:val="00E57349"/>
    <w:rsid w:val="00E60249"/>
    <w:rsid w:val="00E62238"/>
    <w:rsid w:val="00E65269"/>
    <w:rsid w:val="00E724F3"/>
    <w:rsid w:val="00E76D66"/>
    <w:rsid w:val="00E76F1B"/>
    <w:rsid w:val="00E80757"/>
    <w:rsid w:val="00E80820"/>
    <w:rsid w:val="00E81759"/>
    <w:rsid w:val="00E91136"/>
    <w:rsid w:val="00E93C5A"/>
    <w:rsid w:val="00EA6AC2"/>
    <w:rsid w:val="00EA796A"/>
    <w:rsid w:val="00EB1856"/>
    <w:rsid w:val="00EC11DC"/>
    <w:rsid w:val="00EC4154"/>
    <w:rsid w:val="00EC50CE"/>
    <w:rsid w:val="00EC5B34"/>
    <w:rsid w:val="00ED021E"/>
    <w:rsid w:val="00ED323C"/>
    <w:rsid w:val="00ED778C"/>
    <w:rsid w:val="00EE2D5C"/>
    <w:rsid w:val="00EE441A"/>
    <w:rsid w:val="00EE4ADE"/>
    <w:rsid w:val="00EE4DE8"/>
    <w:rsid w:val="00EE5CB7"/>
    <w:rsid w:val="00EF425E"/>
    <w:rsid w:val="00F000BF"/>
    <w:rsid w:val="00F024FE"/>
    <w:rsid w:val="00F054A0"/>
    <w:rsid w:val="00F05AD4"/>
    <w:rsid w:val="00F103BE"/>
    <w:rsid w:val="00F10EB6"/>
    <w:rsid w:val="00F11E28"/>
    <w:rsid w:val="00F13F07"/>
    <w:rsid w:val="00F140B2"/>
    <w:rsid w:val="00F16595"/>
    <w:rsid w:val="00F251E8"/>
    <w:rsid w:val="00F25970"/>
    <w:rsid w:val="00F25F07"/>
    <w:rsid w:val="00F2637E"/>
    <w:rsid w:val="00F311A9"/>
    <w:rsid w:val="00F31343"/>
    <w:rsid w:val="00F35754"/>
    <w:rsid w:val="00F37381"/>
    <w:rsid w:val="00F420B1"/>
    <w:rsid w:val="00F434C9"/>
    <w:rsid w:val="00F5180D"/>
    <w:rsid w:val="00F54E74"/>
    <w:rsid w:val="00F60611"/>
    <w:rsid w:val="00F61ED4"/>
    <w:rsid w:val="00F63781"/>
    <w:rsid w:val="00F6576A"/>
    <w:rsid w:val="00F67496"/>
    <w:rsid w:val="00F7308E"/>
    <w:rsid w:val="00F7421E"/>
    <w:rsid w:val="00F746D9"/>
    <w:rsid w:val="00F75409"/>
    <w:rsid w:val="00F774E1"/>
    <w:rsid w:val="00F801BA"/>
    <w:rsid w:val="00F807AD"/>
    <w:rsid w:val="00F8400D"/>
    <w:rsid w:val="00F84AD6"/>
    <w:rsid w:val="00F85F08"/>
    <w:rsid w:val="00F9366A"/>
    <w:rsid w:val="00F9372B"/>
    <w:rsid w:val="00F946C9"/>
    <w:rsid w:val="00F97D99"/>
    <w:rsid w:val="00FA0EA5"/>
    <w:rsid w:val="00FA26D9"/>
    <w:rsid w:val="00FA4E01"/>
    <w:rsid w:val="00FA68C7"/>
    <w:rsid w:val="00FA6910"/>
    <w:rsid w:val="00FA6B3B"/>
    <w:rsid w:val="00FA6C55"/>
    <w:rsid w:val="00FA74EE"/>
    <w:rsid w:val="00FB0A5B"/>
    <w:rsid w:val="00FB554D"/>
    <w:rsid w:val="00FB5C6D"/>
    <w:rsid w:val="00FC09F7"/>
    <w:rsid w:val="00FC3439"/>
    <w:rsid w:val="00FC3711"/>
    <w:rsid w:val="00FC46E7"/>
    <w:rsid w:val="00FC5D25"/>
    <w:rsid w:val="00FD0D7E"/>
    <w:rsid w:val="00FD16C4"/>
    <w:rsid w:val="00FD19B4"/>
    <w:rsid w:val="00FD362F"/>
    <w:rsid w:val="00FD448E"/>
    <w:rsid w:val="00FD47FE"/>
    <w:rsid w:val="00FD4DEB"/>
    <w:rsid w:val="00FD4FFB"/>
    <w:rsid w:val="00FE022F"/>
    <w:rsid w:val="00FE2201"/>
    <w:rsid w:val="00FE5FFD"/>
    <w:rsid w:val="00FE6E13"/>
    <w:rsid w:val="00FE7D38"/>
    <w:rsid w:val="00FF15F6"/>
    <w:rsid w:val="00FF2EE5"/>
    <w:rsid w:val="00FF527C"/>
    <w:rsid w:val="00FF65CD"/>
    <w:rsid w:val="1D072E63"/>
    <w:rsid w:val="2D319010"/>
    <w:rsid w:val="37596A5B"/>
    <w:rsid w:val="3B6018E0"/>
    <w:rsid w:val="486E2ACC"/>
    <w:rsid w:val="49C29DC7"/>
    <w:rsid w:val="58704ED0"/>
    <w:rsid w:val="60EB04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48F56"/>
  <w15:docId w15:val="{B035A738-4BD3-4A1F-B047-55ACB3CF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uiPriority="1"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9E"/>
    <w:pPr>
      <w:spacing w:before="180" w:line="264" w:lineRule="auto"/>
    </w:pPr>
    <w:rPr>
      <w:rFonts w:ascii="Avenir" w:hAnsi="Avenir"/>
      <w:sz w:val="22"/>
      <w:lang w:eastAsia="en-GB"/>
    </w:rPr>
  </w:style>
  <w:style w:type="paragraph" w:styleId="Heading1">
    <w:name w:val="heading 1"/>
    <w:basedOn w:val="Normal"/>
    <w:next w:val="Normal"/>
    <w:link w:val="Heading1Char"/>
    <w:uiPriority w:val="9"/>
    <w:qFormat/>
    <w:rsid w:val="00AE539E"/>
    <w:pPr>
      <w:pageBreakBefore/>
      <w:numPr>
        <w:numId w:val="6"/>
      </w:numPr>
      <w:pBdr>
        <w:bottom w:val="single" w:sz="18" w:space="3" w:color="076283"/>
      </w:pBdr>
      <w:spacing w:before="0" w:after="600"/>
      <w:outlineLvl w:val="0"/>
    </w:pPr>
    <w:rPr>
      <w:rFonts w:ascii="Avenir Black" w:hAnsi="Avenir Black"/>
      <w:b/>
      <w:color w:val="076283"/>
      <w:sz w:val="36"/>
    </w:rPr>
  </w:style>
  <w:style w:type="paragraph" w:styleId="Heading2">
    <w:name w:val="heading 2"/>
    <w:basedOn w:val="Normal"/>
    <w:next w:val="Normal"/>
    <w:link w:val="Heading2Char"/>
    <w:uiPriority w:val="1"/>
    <w:qFormat/>
    <w:rsid w:val="00AE539E"/>
    <w:pPr>
      <w:keepNext/>
      <w:numPr>
        <w:ilvl w:val="1"/>
        <w:numId w:val="6"/>
      </w:numPr>
      <w:spacing w:before="720" w:line="240" w:lineRule="auto"/>
      <w:outlineLvl w:val="1"/>
    </w:pPr>
    <w:rPr>
      <w:rFonts w:ascii="Avenir Black" w:hAnsi="Avenir Black"/>
      <w:b/>
      <w:color w:val="076283"/>
      <w:sz w:val="28"/>
    </w:rPr>
  </w:style>
  <w:style w:type="paragraph" w:styleId="Heading3">
    <w:name w:val="heading 3"/>
    <w:basedOn w:val="Normal"/>
    <w:next w:val="Normal"/>
    <w:link w:val="Heading3Char"/>
    <w:uiPriority w:val="1"/>
    <w:qFormat/>
    <w:rsid w:val="009C6E70"/>
    <w:pPr>
      <w:keepNext/>
      <w:numPr>
        <w:ilvl w:val="2"/>
        <w:numId w:val="6"/>
      </w:numPr>
      <w:spacing w:before="480" w:line="240" w:lineRule="auto"/>
      <w:outlineLvl w:val="2"/>
    </w:pPr>
    <w:rPr>
      <w:b/>
      <w:sz w:val="24"/>
    </w:rPr>
  </w:style>
  <w:style w:type="paragraph" w:styleId="Heading4">
    <w:name w:val="heading 4"/>
    <w:basedOn w:val="Normal"/>
    <w:next w:val="Normal"/>
    <w:link w:val="Heading4Char"/>
    <w:uiPriority w:val="1"/>
    <w:qFormat/>
    <w:rsid w:val="00420D66"/>
    <w:pPr>
      <w:keepNext/>
      <w:spacing w:before="360" w:line="240" w:lineRule="auto"/>
      <w:outlineLvl w:val="3"/>
    </w:pPr>
    <w:rPr>
      <w:b/>
      <w:i/>
    </w:rPr>
  </w:style>
  <w:style w:type="paragraph" w:styleId="Heading5">
    <w:name w:val="heading 5"/>
    <w:basedOn w:val="Normal"/>
    <w:next w:val="Normal"/>
    <w:link w:val="Heading5Char"/>
    <w:uiPriority w:val="9"/>
    <w:qFormat/>
    <w:rsid w:val="00337838"/>
    <w:pPr>
      <w:keepNext/>
      <w:spacing w:before="240" w:line="240" w:lineRule="auto"/>
      <w:outlineLvl w:val="4"/>
    </w:pPr>
    <w:rPr>
      <w:color w:val="076283"/>
    </w:rPr>
  </w:style>
  <w:style w:type="paragraph" w:styleId="Heading6">
    <w:name w:val="heading 6"/>
    <w:basedOn w:val="Normal"/>
    <w:next w:val="Normal"/>
    <w:link w:val="Heading6Char"/>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E539E"/>
    <w:rPr>
      <w:rFonts w:ascii="Avenir Black" w:hAnsi="Avenir Black"/>
      <w:b/>
      <w:color w:val="076283"/>
      <w:sz w:val="36"/>
      <w:lang w:eastAsia="en-GB"/>
    </w:rPr>
  </w:style>
  <w:style w:type="character" w:customStyle="1" w:styleId="Heading2Char">
    <w:name w:val="Heading 2 Char"/>
    <w:link w:val="Heading2"/>
    <w:uiPriority w:val="1"/>
    <w:rsid w:val="00AE539E"/>
    <w:rPr>
      <w:rFonts w:ascii="Avenir Black" w:hAnsi="Avenir Black"/>
      <w:b/>
      <w:color w:val="076283"/>
      <w:sz w:val="28"/>
      <w:lang w:eastAsia="en-GB"/>
    </w:rPr>
  </w:style>
  <w:style w:type="character" w:customStyle="1" w:styleId="Heading3Char">
    <w:name w:val="Heading 3 Char"/>
    <w:link w:val="Heading3"/>
    <w:uiPriority w:val="1"/>
    <w:rsid w:val="009C6E70"/>
    <w:rPr>
      <w:rFonts w:ascii="Arial" w:hAnsi="Arial"/>
      <w:b/>
      <w:sz w:val="24"/>
      <w:lang w:eastAsia="en-GB"/>
    </w:rPr>
  </w:style>
  <w:style w:type="character" w:customStyle="1" w:styleId="Heading4Char">
    <w:name w:val="Heading 4 Char"/>
    <w:link w:val="Heading4"/>
    <w:uiPriority w:val="1"/>
    <w:rsid w:val="00420D66"/>
    <w:rPr>
      <w:rFonts w:ascii="Arial" w:hAnsi="Arial"/>
      <w:b/>
      <w:i/>
      <w:sz w:val="22"/>
      <w:lang w:eastAsia="en-GB"/>
    </w:rPr>
  </w:style>
  <w:style w:type="character" w:customStyle="1" w:styleId="Heading5Char">
    <w:name w:val="Heading 5 Char"/>
    <w:link w:val="Heading5"/>
    <w:uiPriority w:val="9"/>
    <w:rsid w:val="00337838"/>
    <w:rPr>
      <w:rFonts w:ascii="Arial" w:hAnsi="Arial"/>
      <w:color w:val="076283"/>
      <w:sz w:val="22"/>
      <w:lang w:eastAsia="en-GB"/>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46210D"/>
    <w:pPr>
      <w:tabs>
        <w:tab w:val="right" w:leader="dot" w:pos="8789"/>
      </w:tabs>
      <w:spacing w:before="360" w:line="240" w:lineRule="auto"/>
      <w:ind w:right="567"/>
    </w:pPr>
    <w:rPr>
      <w:b/>
    </w:rPr>
  </w:style>
  <w:style w:type="paragraph" w:styleId="TOC2">
    <w:name w:val="toc 2"/>
    <w:basedOn w:val="Normal"/>
    <w:next w:val="Normal"/>
    <w:uiPriority w:val="39"/>
    <w:qFormat/>
    <w:rsid w:val="008017DC"/>
    <w:pPr>
      <w:tabs>
        <w:tab w:val="right" w:leader="dot" w:pos="8789"/>
      </w:tabs>
      <w:spacing w:before="150" w:line="240" w:lineRule="auto"/>
      <w:ind w:left="567" w:right="567" w:hanging="567"/>
    </w:pPr>
  </w:style>
  <w:style w:type="paragraph" w:styleId="TOC3">
    <w:name w:val="toc 3"/>
    <w:basedOn w:val="Normal"/>
    <w:next w:val="Normal"/>
    <w:uiPriority w:val="39"/>
    <w:rsid w:val="0046210D"/>
    <w:pPr>
      <w:tabs>
        <w:tab w:val="right" w:leader="dot" w:pos="8789"/>
      </w:tabs>
      <w:spacing w:before="60" w:line="240" w:lineRule="auto"/>
      <w:ind w:left="1276" w:right="567" w:hanging="709"/>
    </w:pPr>
  </w:style>
  <w:style w:type="paragraph" w:customStyle="1" w:styleId="Bullet">
    <w:name w:val="Bullet"/>
    <w:basedOn w:val="Normal"/>
    <w:link w:val="BulletChar"/>
    <w:uiPriority w:val="99"/>
    <w:qFormat/>
    <w:rsid w:val="00FA0EA5"/>
    <w:pPr>
      <w:numPr>
        <w:numId w:val="1"/>
      </w:numPr>
      <w:tabs>
        <w:tab w:val="clear" w:pos="284"/>
      </w:tabs>
      <w:spacing w:before="90"/>
    </w:pPr>
  </w:style>
  <w:style w:type="character" w:customStyle="1" w:styleId="BulletChar">
    <w:name w:val="Bullet Char"/>
    <w:link w:val="Bullet"/>
    <w:uiPriority w:val="99"/>
    <w:locked/>
    <w:rsid w:val="002B7BEC"/>
    <w:rPr>
      <w:rFonts w:ascii="Arial" w:hAnsi="Arial"/>
      <w:sz w:val="22"/>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basedOn w:val="Normal"/>
    <w:link w:val="FootnoteTextChar"/>
    <w:uiPriority w:val="99"/>
    <w:rsid w:val="00A7415D"/>
    <w:pPr>
      <w:spacing w:before="60" w:line="228" w:lineRule="auto"/>
      <w:ind w:left="284" w:hanging="284"/>
    </w:pPr>
    <w:rPr>
      <w:sz w:val="17"/>
    </w:rPr>
  </w:style>
  <w:style w:type="character" w:customStyle="1" w:styleId="FootnoteTextChar">
    <w:name w:val="Footnote Text Char"/>
    <w:link w:val="FootnoteText"/>
    <w:uiPriority w:val="99"/>
    <w:rsid w:val="00A7415D"/>
    <w:rPr>
      <w:rFonts w:ascii="Segoe UI" w:hAnsi="Segoe UI"/>
      <w:sz w:val="17"/>
      <w:lang w:eastAsia="en-GB"/>
    </w:rPr>
  </w:style>
  <w:style w:type="paragraph" w:styleId="Header">
    <w:name w:val="header"/>
    <w:basedOn w:val="Normal"/>
    <w:link w:val="HeaderChar"/>
    <w:uiPriority w:val="99"/>
    <w:qFormat/>
    <w:rsid w:val="000F3765"/>
    <w:pPr>
      <w:spacing w:before="0" w:line="240" w:lineRule="auto"/>
    </w:pPr>
  </w:style>
  <w:style w:type="character" w:customStyle="1" w:styleId="HeaderChar">
    <w:name w:val="Header Char"/>
    <w:link w:val="Header"/>
    <w:uiPriority w:val="99"/>
    <w:rsid w:val="000F3765"/>
    <w:rPr>
      <w:rFonts w:ascii="Arial" w:hAnsi="Arial"/>
      <w:sz w:val="22"/>
      <w:lang w:eastAsia="en-GB"/>
    </w:rPr>
  </w:style>
  <w:style w:type="paragraph" w:styleId="Title">
    <w:name w:val="Title"/>
    <w:basedOn w:val="Normal"/>
    <w:next w:val="Normal"/>
    <w:link w:val="TitleChar"/>
    <w:uiPriority w:val="10"/>
    <w:qFormat/>
    <w:rsid w:val="00DF6931"/>
    <w:pPr>
      <w:spacing w:before="240" w:after="240" w:line="240" w:lineRule="auto"/>
    </w:pPr>
    <w:rPr>
      <w:rFonts w:ascii="Avenir Black" w:hAnsi="Avenir Black" w:cs="Lucida Sans Unicode"/>
      <w:b/>
      <w:caps/>
      <w:color w:val="076283"/>
      <w:sz w:val="56"/>
      <w:szCs w:val="72"/>
    </w:rPr>
  </w:style>
  <w:style w:type="character" w:customStyle="1" w:styleId="TitleChar">
    <w:name w:val="Title Char"/>
    <w:link w:val="Title"/>
    <w:uiPriority w:val="10"/>
    <w:rsid w:val="00DF6931"/>
    <w:rPr>
      <w:rFonts w:ascii="Avenir Black" w:hAnsi="Avenir Black" w:cs="Lucida Sans Unicode"/>
      <w:b/>
      <w:caps/>
      <w:color w:val="076283"/>
      <w:sz w:val="56"/>
      <w:szCs w:val="72"/>
      <w:lang w:eastAsia="en-GB"/>
    </w:rPr>
  </w:style>
  <w:style w:type="paragraph" w:customStyle="1" w:styleId="Imprint">
    <w:name w:val="Imprint"/>
    <w:basedOn w:val="Normal"/>
    <w:next w:val="Normal"/>
    <w:qFormat/>
    <w:rsid w:val="00141538"/>
    <w:pPr>
      <w:spacing w:line="240" w:lineRule="auto"/>
      <w:ind w:right="284"/>
      <w:jc w:val="right"/>
    </w:pPr>
    <w:rPr>
      <w:color w:val="FFFFFF" w:themeColor="background1"/>
      <w:sz w:val="28"/>
    </w:r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D22249"/>
    <w:rPr>
      <w:rFonts w:ascii="Avenir Black" w:hAnsi="Avenir Black"/>
      <w:b/>
      <w:color w:val="076283"/>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D22249"/>
    <w:pPr>
      <w:spacing w:before="0" w:line="240" w:lineRule="auto"/>
      <w:jc w:val="right"/>
    </w:pPr>
    <w:rPr>
      <w:caps/>
      <w:color w:val="076283"/>
      <w:sz w:val="16"/>
    </w:rPr>
  </w:style>
  <w:style w:type="paragraph" w:customStyle="1" w:styleId="Figure">
    <w:name w:val="Figure"/>
    <w:basedOn w:val="Normal"/>
    <w:next w:val="Normal"/>
    <w:link w:val="FigureChar"/>
    <w:qFormat/>
    <w:rsid w:val="009133F5"/>
    <w:pPr>
      <w:keepNext/>
      <w:spacing w:before="120" w:after="120"/>
    </w:pPr>
    <w:rPr>
      <w:b/>
      <w:sz w:val="20"/>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uiPriority w:val="99"/>
    <w:rPr>
      <w:vertAlign w:val="superscript"/>
    </w:rPr>
  </w:style>
  <w:style w:type="paragraph" w:customStyle="1" w:styleId="Table">
    <w:name w:val="Table"/>
    <w:basedOn w:val="Figure"/>
    <w:link w:val="TableChar"/>
    <w:qFormat/>
    <w:rsid w:val="00AE539E"/>
    <w:pPr>
      <w:spacing w:before="360" w:line="240" w:lineRule="auto"/>
    </w:pPr>
    <w:rPr>
      <w:rFonts w:ascii="Avenir Medium" w:hAnsi="Avenir Medium"/>
      <w:b w:val="0"/>
      <w:i/>
      <w:color w:val="076283"/>
      <w:sz w:val="22"/>
    </w:rPr>
  </w:style>
  <w:style w:type="character" w:customStyle="1" w:styleId="TableChar">
    <w:name w:val="Table Char"/>
    <w:link w:val="Table"/>
    <w:locked/>
    <w:rsid w:val="00AE539E"/>
    <w:rPr>
      <w:rFonts w:ascii="Avenir Medium" w:hAnsi="Avenir Medium"/>
      <w:i/>
      <w:color w:val="076283"/>
      <w:sz w:val="22"/>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qFormat/>
    <w:rsid w:val="007E611C"/>
    <w:pPr>
      <w:spacing w:before="60" w:after="60" w:line="240" w:lineRule="auto"/>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rsid w:val="00AE539E"/>
    <w:pPr>
      <w:pBdr>
        <w:top w:val="single" w:sz="4" w:space="12" w:color="auto"/>
        <w:left w:val="single" w:sz="4" w:space="12" w:color="auto"/>
        <w:bottom w:val="single" w:sz="4" w:space="12" w:color="auto"/>
        <w:right w:val="single" w:sz="4" w:space="12" w:color="auto"/>
      </w:pBdr>
      <w:spacing w:before="120"/>
      <w:ind w:left="284" w:right="284"/>
    </w:pPr>
    <w:rPr>
      <w:sz w:val="20"/>
    </w:r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ind w:left="284" w:right="284"/>
    </w:pPr>
    <w:rPr>
      <w:b/>
      <w:sz w:val="24"/>
      <w:szCs w:val="24"/>
    </w:rPr>
  </w:style>
  <w:style w:type="paragraph" w:customStyle="1" w:styleId="BoxBullet">
    <w:name w:val="BoxBullet"/>
    <w:basedOn w:val="Bullet"/>
    <w:qFormat/>
    <w:rsid w:val="005827A6"/>
    <w:pPr>
      <w:pBdr>
        <w:top w:val="single" w:sz="4" w:space="12" w:color="auto"/>
        <w:left w:val="single" w:sz="4" w:space="12" w:color="auto"/>
        <w:bottom w:val="single" w:sz="4" w:space="12" w:color="auto"/>
        <w:right w:val="single" w:sz="4" w:space="12" w:color="auto"/>
      </w:pBdr>
      <w:ind w:left="568" w:right="284"/>
    </w:pPr>
    <w:rPr>
      <w:sz w:val="21"/>
    </w:rPr>
  </w:style>
  <w:style w:type="paragraph" w:customStyle="1" w:styleId="IntroHead">
    <w:name w:val="IntroHead"/>
    <w:basedOn w:val="Heading1"/>
    <w:next w:val="Normal"/>
    <w:qFormat/>
    <w:rsid w:val="00337838"/>
    <w:pPr>
      <w:numPr>
        <w:numId w:val="0"/>
      </w:num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D22249"/>
    <w:pPr>
      <w:spacing w:before="80"/>
      <w:ind w:left="284" w:hanging="284"/>
    </w:pPr>
    <w:rPr>
      <w:sz w:val="16"/>
    </w:rPr>
  </w:style>
  <w:style w:type="character" w:customStyle="1" w:styleId="NoteChar">
    <w:name w:val="Note Char"/>
    <w:link w:val="Note"/>
    <w:rsid w:val="00D22249"/>
    <w:rPr>
      <w:rFonts w:ascii="Avenir" w:hAnsi="Avenir"/>
      <w:sz w:val="16"/>
      <w:lang w:eastAsia="en-GB"/>
    </w:rPr>
  </w:style>
  <w:style w:type="paragraph" w:customStyle="1" w:styleId="Subhead">
    <w:name w:val="Subhead"/>
    <w:basedOn w:val="Normal"/>
    <w:next w:val="Year"/>
    <w:qFormat/>
    <w:rsid w:val="00DF6931"/>
    <w:pPr>
      <w:spacing w:before="240" w:after="240" w:line="240" w:lineRule="auto"/>
    </w:pPr>
    <w:rPr>
      <w:rFonts w:ascii="Avenir Medium" w:hAnsi="Avenir Medium" w:cs="Segoe UI Semibold"/>
      <w:color w:val="FFFFFF" w:themeColor="background1"/>
      <w:sz w:val="36"/>
      <w:szCs w:val="26"/>
    </w:rPr>
  </w:style>
  <w:style w:type="paragraph" w:customStyle="1" w:styleId="Year">
    <w:name w:val="Year"/>
    <w:basedOn w:val="Subhead"/>
    <w:next w:val="Subhead"/>
    <w:qFormat/>
    <w:rsid w:val="00531E12"/>
    <w:rPr>
      <w:sz w:val="28"/>
    </w:rPr>
  </w:style>
  <w:style w:type="character" w:styleId="Hyperlink">
    <w:name w:val="Hyperlink"/>
    <w:uiPriority w:val="99"/>
    <w:rsid w:val="00AE539E"/>
    <w:rPr>
      <w:rFonts w:ascii="Avenir" w:hAnsi="Avenir"/>
      <w:b w:val="0"/>
      <w:color w:val="076283"/>
      <w:sz w:val="22"/>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rsid w:val="00433FB2"/>
    <w:pPr>
      <w:numPr>
        <w:ilvl w:val="3"/>
        <w:numId w:val="6"/>
      </w:numPr>
      <w:spacing w:before="90"/>
    </w:pPr>
    <w:rPr>
      <w:szCs w:val="24"/>
    </w:rPr>
  </w:style>
  <w:style w:type="paragraph" w:customStyle="1" w:styleId="Letter">
    <w:name w:val="Letter"/>
    <w:basedOn w:val="Normal"/>
    <w:qFormat/>
    <w:rsid w:val="00F140B2"/>
    <w:pPr>
      <w:numPr>
        <w:ilvl w:val="4"/>
        <w:numId w:val="5"/>
      </w:numPr>
      <w:spacing w:before="120"/>
    </w:pPr>
  </w:style>
  <w:style w:type="paragraph" w:customStyle="1" w:styleId="Roman">
    <w:name w:val="Roman"/>
    <w:basedOn w:val="Normal"/>
    <w:qFormat/>
    <w:rsid w:val="00AD6293"/>
    <w:pPr>
      <w:numPr>
        <w:ilvl w:val="5"/>
        <w:numId w:val="5"/>
      </w:numPr>
      <w:spacing w:before="90"/>
    </w:pPr>
    <w:rPr>
      <w:rFonts w:eastAsia="Arial Unicode MS"/>
    </w:rPr>
  </w:style>
  <w:style w:type="table" w:styleId="TableGrid">
    <w:name w:val="Table Grid"/>
    <w:basedOn w:val="TableNormal"/>
    <w:uiPriority w:val="39"/>
    <w:rsid w:val="00D371B0"/>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uiPriority w:val="39"/>
    <w:unhideWhenUsed/>
    <w:rsid w:val="006524E1"/>
    <w:pPr>
      <w:tabs>
        <w:tab w:val="right" w:leader="dot" w:pos="8789"/>
      </w:tabs>
      <w:spacing w:before="120" w:line="240" w:lineRule="auto"/>
      <w:ind w:left="992" w:hanging="992"/>
    </w:pPr>
  </w:style>
  <w:style w:type="paragraph" w:styleId="BalloonText">
    <w:name w:val="Balloon Text"/>
    <w:basedOn w:val="Normal"/>
    <w:link w:val="BalloonTextChar"/>
    <w:uiPriority w:val="99"/>
    <w:semiHidden/>
    <w:unhideWhenUsed/>
    <w:rsid w:val="003450E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0E8"/>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371E7E"/>
    <w:rPr>
      <w:color w:val="800080" w:themeColor="followedHyperlink"/>
      <w:u w:val="single"/>
    </w:rPr>
  </w:style>
  <w:style w:type="character" w:styleId="UnresolvedMention">
    <w:name w:val="Unresolved Mention"/>
    <w:basedOn w:val="DefaultParagraphFont"/>
    <w:uiPriority w:val="99"/>
    <w:semiHidden/>
    <w:unhideWhenUsed/>
    <w:rsid w:val="006F7BA5"/>
    <w:rPr>
      <w:color w:val="605E5C"/>
      <w:shd w:val="clear" w:color="auto" w:fill="E1DFDD"/>
    </w:rPr>
  </w:style>
  <w:style w:type="character" w:styleId="CommentReference">
    <w:name w:val="annotation reference"/>
    <w:basedOn w:val="DefaultParagraphFont"/>
    <w:uiPriority w:val="99"/>
    <w:semiHidden/>
    <w:unhideWhenUsed/>
    <w:rsid w:val="005E522D"/>
    <w:rPr>
      <w:sz w:val="16"/>
      <w:szCs w:val="16"/>
    </w:rPr>
  </w:style>
  <w:style w:type="paragraph" w:styleId="CommentText">
    <w:name w:val="annotation text"/>
    <w:basedOn w:val="Normal"/>
    <w:link w:val="CommentTextChar"/>
    <w:uiPriority w:val="99"/>
    <w:unhideWhenUsed/>
    <w:rsid w:val="005E522D"/>
    <w:pPr>
      <w:spacing w:line="240" w:lineRule="auto"/>
    </w:pPr>
    <w:rPr>
      <w:sz w:val="20"/>
    </w:rPr>
  </w:style>
  <w:style w:type="character" w:customStyle="1" w:styleId="CommentTextChar">
    <w:name w:val="Comment Text Char"/>
    <w:basedOn w:val="DefaultParagraphFont"/>
    <w:link w:val="CommentText"/>
    <w:uiPriority w:val="99"/>
    <w:rsid w:val="005E522D"/>
    <w:rPr>
      <w:rFonts w:ascii="Avenir" w:hAnsi="Avenir"/>
      <w:lang w:eastAsia="en-GB"/>
    </w:rPr>
  </w:style>
  <w:style w:type="paragraph" w:styleId="CommentSubject">
    <w:name w:val="annotation subject"/>
    <w:basedOn w:val="CommentText"/>
    <w:next w:val="CommentText"/>
    <w:link w:val="CommentSubjectChar"/>
    <w:uiPriority w:val="99"/>
    <w:semiHidden/>
    <w:unhideWhenUsed/>
    <w:rsid w:val="005E522D"/>
    <w:rPr>
      <w:b/>
      <w:bCs/>
    </w:rPr>
  </w:style>
  <w:style w:type="character" w:customStyle="1" w:styleId="CommentSubjectChar">
    <w:name w:val="Comment Subject Char"/>
    <w:basedOn w:val="CommentTextChar"/>
    <w:link w:val="CommentSubject"/>
    <w:uiPriority w:val="99"/>
    <w:semiHidden/>
    <w:rsid w:val="005E522D"/>
    <w:rPr>
      <w:rFonts w:ascii="Avenir" w:hAnsi="Avenir"/>
      <w:b/>
      <w:bCs/>
      <w:lang w:eastAsia="en-GB"/>
    </w:rPr>
  </w:style>
  <w:style w:type="paragraph" w:styleId="ListParagraph">
    <w:name w:val="List Paragraph"/>
    <w:basedOn w:val="Normal"/>
    <w:uiPriority w:val="34"/>
    <w:qFormat/>
    <w:rsid w:val="00AC4558"/>
    <w:pPr>
      <w:ind w:left="720"/>
      <w:contextualSpacing/>
    </w:pPr>
  </w:style>
  <w:style w:type="paragraph" w:styleId="BodyText">
    <w:name w:val="Body Text"/>
    <w:basedOn w:val="Normal"/>
    <w:link w:val="BodyTextChar"/>
    <w:uiPriority w:val="1"/>
    <w:qFormat/>
    <w:rsid w:val="00AA0496"/>
    <w:pPr>
      <w:widowControl w:val="0"/>
      <w:autoSpaceDE w:val="0"/>
      <w:autoSpaceDN w:val="0"/>
      <w:spacing w:before="0" w:line="240" w:lineRule="auto"/>
    </w:pPr>
    <w:rPr>
      <w:rFonts w:ascii="Arial" w:eastAsia="Arial" w:hAnsi="Arial" w:cs="Arial"/>
      <w:sz w:val="20"/>
      <w:lang w:val="en-US" w:eastAsia="en-US"/>
    </w:rPr>
  </w:style>
  <w:style w:type="character" w:customStyle="1" w:styleId="BodyTextChar">
    <w:name w:val="Body Text Char"/>
    <w:basedOn w:val="DefaultParagraphFont"/>
    <w:link w:val="BodyText"/>
    <w:uiPriority w:val="1"/>
    <w:rsid w:val="00AA0496"/>
    <w:rPr>
      <w:rFonts w:ascii="Arial" w:eastAsia="Arial" w:hAnsi="Arial" w:cs="Arial"/>
      <w:lang w:val="en-US" w:eastAsia="en-US"/>
    </w:rPr>
  </w:style>
  <w:style w:type="paragraph" w:customStyle="1" w:styleId="TableParagraph">
    <w:name w:val="Table Paragraph"/>
    <w:basedOn w:val="Normal"/>
    <w:uiPriority w:val="1"/>
    <w:qFormat/>
    <w:rsid w:val="00AA0496"/>
    <w:pPr>
      <w:widowControl w:val="0"/>
      <w:autoSpaceDE w:val="0"/>
      <w:autoSpaceDN w:val="0"/>
      <w:spacing w:before="0" w:line="240" w:lineRule="auto"/>
    </w:pPr>
    <w:rPr>
      <w:rFonts w:ascii="Arial" w:eastAsia="Arial" w:hAnsi="Arial" w:cs="Arial"/>
      <w:sz w:val="2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6162">
      <w:bodyDiv w:val="1"/>
      <w:marLeft w:val="0"/>
      <w:marRight w:val="0"/>
      <w:marTop w:val="0"/>
      <w:marBottom w:val="0"/>
      <w:divBdr>
        <w:top w:val="none" w:sz="0" w:space="0" w:color="auto"/>
        <w:left w:val="none" w:sz="0" w:space="0" w:color="auto"/>
        <w:bottom w:val="none" w:sz="0" w:space="0" w:color="auto"/>
        <w:right w:val="none" w:sz="0" w:space="0" w:color="auto"/>
      </w:divBdr>
    </w:div>
    <w:div w:id="913709796">
      <w:bodyDiv w:val="1"/>
      <w:marLeft w:val="0"/>
      <w:marRight w:val="0"/>
      <w:marTop w:val="0"/>
      <w:marBottom w:val="0"/>
      <w:divBdr>
        <w:top w:val="none" w:sz="0" w:space="0" w:color="auto"/>
        <w:left w:val="none" w:sz="0" w:space="0" w:color="auto"/>
        <w:bottom w:val="none" w:sz="0" w:space="0" w:color="auto"/>
        <w:right w:val="none" w:sz="0" w:space="0" w:color="auto"/>
      </w:divBdr>
      <w:divsChild>
        <w:div w:id="1823159191">
          <w:marLeft w:val="0"/>
          <w:marRight w:val="0"/>
          <w:marTop w:val="0"/>
          <w:marBottom w:val="0"/>
          <w:divBdr>
            <w:top w:val="none" w:sz="0" w:space="0" w:color="auto"/>
            <w:left w:val="none" w:sz="0" w:space="0" w:color="auto"/>
            <w:bottom w:val="none" w:sz="0" w:space="0" w:color="auto"/>
            <w:right w:val="none" w:sz="0" w:space="0" w:color="auto"/>
          </w:divBdr>
        </w:div>
      </w:divsChild>
    </w:div>
    <w:div w:id="150466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justice.govt.nz/criminal-records/clean-slate/"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edicinalcannabis@health.govt.nz" TargetMode="External"/><Relationship Id="rId34" Type="http://schemas.openxmlformats.org/officeDocument/2006/relationships/hyperlink" Target="https://www.medsafe.govt.nz/profs/PUArticles/ADRreport.ht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mailto:medicinalcannabis@health.govt.nz" TargetMode="External"/><Relationship Id="rId33" Type="http://schemas.openxmlformats.org/officeDocument/2006/relationships/hyperlink" Target="mailto:medicinalcannabis@health.govt.nz" TargetMode="External"/><Relationship Id="rId38" Type="http://schemas.openxmlformats.org/officeDocument/2006/relationships/hyperlink" Target="https://www.odc.gov.au/publications/guideline-security-medicinal-cannabi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health.govt.nz/publication/medicinal-cannabis-scheme-guideline-and-forms" TargetMode="External"/><Relationship Id="rId29" Type="http://schemas.openxmlformats.org/officeDocument/2006/relationships/hyperlink" Target="https://www.medsafe.govt.nz/regulatory/Guideline/code.as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ealth.govt.nz/publication/medicinal-cannabis-scheme-guideline-and-forms" TargetMode="External"/><Relationship Id="rId32" Type="http://schemas.openxmlformats.org/officeDocument/2006/relationships/hyperlink" Target="https://www.medsafe.govt.nz/consultations/recalls-code-dec-2014.pdf" TargetMode="External"/><Relationship Id="rId37" Type="http://schemas.openxmlformats.org/officeDocument/2006/relationships/hyperlink" Target="https://www.iponz.govt.nz/about-ip/pvr/"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image" Target="media/image6.png"/><Relationship Id="rId28" Type="http://schemas.openxmlformats.org/officeDocument/2006/relationships/hyperlink" Target="https://www.mpi.govt.nz/importing/plants/seeds-for-sowing/" TargetMode="External"/><Relationship Id="rId36" Type="http://schemas.openxmlformats.org/officeDocument/2006/relationships/hyperlink" Target="https://www.medsafe.govt.nz/regulatory/Guideline/GRTPNZ/part-8-pharmacovigilance.pdf"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www.medsafe.govt.nz/regulatory/Guideline/GRTPNZ/Part1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 Id="rId22" Type="http://schemas.openxmlformats.org/officeDocument/2006/relationships/hyperlink" Target="https://www.health.govt.nz/publication/medicinal-cannabis-scheme-guideline-and-forms" TargetMode="External"/><Relationship Id="rId27" Type="http://schemas.openxmlformats.org/officeDocument/2006/relationships/hyperlink" Target="https://www.justice.govt.nz/criminal-records/clean-slate/" TargetMode="External"/><Relationship Id="rId30" Type="http://schemas.openxmlformats.org/officeDocument/2006/relationships/hyperlink" Target="mailto:askmedsafe@health.govt.nz" TargetMode="External"/><Relationship Id="rId35" Type="http://schemas.openxmlformats.org/officeDocument/2006/relationships/hyperlink" Target="https://www.medsafe.govt.nz/regulatory/Guideline/GRTPNZ/part-8-pharmacovigilanc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8BD52EF697C76A4AA0DA23AF0474C911" ma:contentTypeVersion="167" ma:contentTypeDescription="Create a new document." ma:contentTypeScope="" ma:versionID="177ce2954fe6b25c33c4b425238b917c">
  <xsd:schema xmlns:xsd="http://www.w3.org/2001/XMLSchema" xmlns:xs="http://www.w3.org/2001/XMLSchema" xmlns:p="http://schemas.microsoft.com/office/2006/metadata/properties" xmlns:ns2="4753326a-91d3-436b-a3dd-cc57657d516c" xmlns:ns3="4f9c820c-e7e2-444d-97ee-45f2b3485c1d" xmlns:ns4="15ffb055-6eb4-45a1-bc20-bf2ac0d420da" xmlns:ns5="725c79e5-42ce-4aa0-ac78-b6418001f0d2" xmlns:ns6="c91a514c-9034-4fa3-897a-8352025b26ed" xmlns:ns7="d0b61010-d6f3-4072-b934-7bbb13e97771" xmlns:ns8="184c05c4-c568-455d-94a4-7e009b164348" xmlns:ns9="d946c63c-e76c-435b-9782-dde3f4f077bd" targetNamespace="http://schemas.microsoft.com/office/2006/metadata/properties" ma:root="true" ma:fieldsID="bf3b8fdaba4c7604956dc1c7ed8ef656" ns2:_="" ns3:_="" ns4:_="" ns5:_="" ns6:_="" ns7:_="" ns8:_="" ns9:_="">
    <xsd:import namespace="4753326a-91d3-436b-a3dd-cc57657d516c"/>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d946c63c-e76c-435b-9782-dde3f4f077b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SearchProperties" minOccurs="0"/>
                <xsd:element ref="ns9:MediaServiceObjectDetectorVersion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ServiceOCR" minOccurs="0"/>
                <xsd:element ref="ns9:MediaServiceLocation" minOccurs="0"/>
                <xsd:element ref="ns9: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3326a-91d3-436b-a3dd-cc57657d51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7" nillable="true" ma:displayName="Taxonomy Catch All Column" ma:hidden="true" ma:list="{9b54dae0-e75d-4098-b75f-e05298b46f49}" ma:internalName="TaxCatchAll" ma:showField="CatchAllData" ma:web="4753326a-91d3-436b-a3dd-cc57657d5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Implement and Enforce Legislation" ma:hidden="true" ma:internalName="FunctionGroup" ma:readOnly="false">
      <xsd:simpleType>
        <xsd:restriction base="dms:Text">
          <xsd:maxLength value="255"/>
        </xsd:restriction>
      </xsd:simpleType>
    </xsd:element>
    <xsd:element name="Function" ma:index="22" nillable="true" ma:displayName="Function" ma:default="Regulate Medicines and Medical Device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Industrial Hemp"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Industrial Hemp"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Del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COMMERCIAL"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d946c63c-e76c-435b-9782-dde3f4f077bd"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SearchProperties" ma:index="53" nillable="true" ma:displayName="MediaServiceSearchProperties" ma:hidden="true" ma:internalName="MediaServiceSearchProperties" ma:readOnly="true">
      <xsd:simpleType>
        <xsd:restriction base="dms:Note"/>
      </xsd:simpleType>
    </xsd:element>
    <xsd:element name="MediaServiceObjectDetectorVersions" ma:index="54" nillable="true" ma:displayName="MediaServiceObjectDetectorVersions" ma:hidden="true" ma:indexed="true" ma:internalName="MediaServiceObjectDetectorVersions" ma:readOnly="true">
      <xsd:simpleType>
        <xsd:restriction base="dms:Text"/>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GenerationTime" ma:index="59" nillable="true" ma:displayName="MediaServiceGenerationTime" ma:hidden="true" ma:internalName="MediaServiceGenerationTime" ma:readOnly="true">
      <xsd:simpleType>
        <xsd:restriction base="dms:Text"/>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OCR" ma:index="61" nillable="true" ma:displayName="Extracted Text" ma:internalName="MediaServiceOCR" ma:readOnly="true">
      <xsd:simpleType>
        <xsd:restriction base="dms:Note">
          <xsd:maxLength value="255"/>
        </xsd:restriction>
      </xsd:simpleType>
    </xsd:element>
    <xsd:element name="MediaServiceLocation" ma:index="62" nillable="true" ma:displayName="Location" ma:indexed="true" ma:internalName="MediaServiceLocation" ma:readOnly="true">
      <xsd:simpleType>
        <xsd:restriction base="dms:Text"/>
      </xsd:simpleType>
    </xsd:element>
    <xsd:element name="Notes" ma:index="63"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Industrial Hemp</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Industrial Hemp</Team>
    <Project xmlns="4f9c820c-e7e2-444d-97ee-45f2b3485c1d">NA</Project>
    <HasNHI xmlns="184c05c4-c568-455d-94a4-7e009b164348">false</HasNHI>
    <FunctionGroup xmlns="4f9c820c-e7e2-444d-97ee-45f2b3485c1d">Implement and Enforce Legislation</FunctionGroup>
    <Function xmlns="4f9c820c-e7e2-444d-97ee-45f2b3485c1d">Regulate Medicines and Medical Devices</Function>
    <SetLabel xmlns="d0b61010-d6f3-4072-b934-7bbb13e97771">Del10M</SetLabel>
    <RelatedPeople xmlns="4f9c820c-e7e2-444d-97ee-45f2b3485c1d">
      <UserInfo>
        <DisplayName/>
        <AccountId xsi:nil="true"/>
        <AccountType/>
      </UserInfo>
    </RelatedPeople>
    <AggregationNarrative xmlns="725c79e5-42ce-4aa0-ac78-b6418001f0d2" xsi:nil="true"/>
    <Channel xmlns="c91a514c-9034-4fa3-897a-8352025b26ed">Industrial Hemp</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lcf76f155ced4ddcb4097134ff3c332f xmlns="d946c63c-e76c-435b-9782-dde3f4f077bd">
      <Terms xmlns="http://schemas.microsoft.com/office/infopath/2007/PartnerControls"/>
    </lcf76f155ced4ddcb4097134ff3c332f>
    <TaxCatchAll xmlns="4753326a-91d3-436b-a3dd-cc57657d516c" xsi:nil="true"/>
    <_dlc_DocId xmlns="4753326a-91d3-436b-a3dd-cc57657d516c">MOHECM-508902840-3153</_dlc_DocId>
    <_dlc_DocIdUrl xmlns="4753326a-91d3-436b-a3dd-cc57657d516c">
      <Url>https://mohgovtnz.sharepoint.com/sites/moh-ecm-IndHemp/_layouts/15/DocIdRedir.aspx?ID=MOHECM-508902840-3153</Url>
      <Description>MOHECM-508902840-3153</Description>
    </_dlc_DocIdUrl>
    <Notes xmlns="d946c63c-e76c-435b-9782-dde3f4f077bd"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8C49E8-739C-4479-9F4F-379E857286E1}">
  <ds:schemaRefs>
    <ds:schemaRef ds:uri="http://schemas.microsoft.com/sharepoint/v3/contenttype/forms"/>
  </ds:schemaRefs>
</ds:datastoreItem>
</file>

<file path=customXml/itemProps2.xml><?xml version="1.0" encoding="utf-8"?>
<ds:datastoreItem xmlns:ds="http://schemas.openxmlformats.org/officeDocument/2006/customXml" ds:itemID="{B8E32B43-8711-4353-B8FA-11701DD72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3326a-91d3-436b-a3dd-cc57657d516c"/>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d946c63c-e76c-435b-9782-dde3f4f07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36125-F367-478A-9F53-2B1FFC00580E}">
  <ds:schemaRefs>
    <ds:schemaRef ds:uri="http://schemas.openxmlformats.org/officeDocument/2006/bibliography"/>
  </ds:schemaRefs>
</ds:datastoreItem>
</file>

<file path=customXml/itemProps4.xml><?xml version="1.0" encoding="utf-8"?>
<ds:datastoreItem xmlns:ds="http://schemas.openxmlformats.org/officeDocument/2006/customXml" ds:itemID="{EA8F44F6-E7E8-437E-8BCB-4FEC9D7C4D11}">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d946c63c-e76c-435b-9782-dde3f4f077bd"/>
    <ds:schemaRef ds:uri="4753326a-91d3-436b-a3dd-cc57657d516c"/>
  </ds:schemaRefs>
</ds:datastoreItem>
</file>

<file path=customXml/itemProps5.xml><?xml version="1.0" encoding="utf-8"?>
<ds:datastoreItem xmlns:ds="http://schemas.openxmlformats.org/officeDocument/2006/customXml" ds:itemID="{9721F7EB-6D7A-44E4-8110-05410455F9E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0</TotalTime>
  <Pages>36</Pages>
  <Words>9639</Words>
  <Characters>56830</Characters>
  <Application>Microsoft Office Word</Application>
  <DocSecurity>0</DocSecurity>
  <Lines>473</Lines>
  <Paragraphs>132</Paragraphs>
  <ScaleCrop>false</ScaleCrop>
  <HeadingPairs>
    <vt:vector size="2" baseType="variant">
      <vt:variant>
        <vt:lpstr>Title</vt:lpstr>
      </vt:variant>
      <vt:variant>
        <vt:i4>1</vt:i4>
      </vt:variant>
    </vt:vector>
  </HeadingPairs>
  <TitlesOfParts>
    <vt:vector size="1" baseType="lpstr">
      <vt:lpstr>Guideline on the Regulation of Medicinal Cannabis in New Zealand Part 2</vt:lpstr>
    </vt:vector>
  </TitlesOfParts>
  <Company>Microsoft</Company>
  <LinksUpToDate>false</LinksUpToDate>
  <CharactersWithSpaces>66337</CharactersWithSpaces>
  <SharedDoc>false</SharedDoc>
  <HLinks>
    <vt:vector size="444" baseType="variant">
      <vt:variant>
        <vt:i4>5701657</vt:i4>
      </vt:variant>
      <vt:variant>
        <vt:i4>390</vt:i4>
      </vt:variant>
      <vt:variant>
        <vt:i4>0</vt:i4>
      </vt:variant>
      <vt:variant>
        <vt:i4>5</vt:i4>
      </vt:variant>
      <vt:variant>
        <vt:lpwstr>https://www.odc.gov.au/publications/guideline-security-medicinal-cannabis</vt:lpwstr>
      </vt:variant>
      <vt:variant>
        <vt:lpwstr/>
      </vt:variant>
      <vt:variant>
        <vt:i4>6946867</vt:i4>
      </vt:variant>
      <vt:variant>
        <vt:i4>387</vt:i4>
      </vt:variant>
      <vt:variant>
        <vt:i4>0</vt:i4>
      </vt:variant>
      <vt:variant>
        <vt:i4>5</vt:i4>
      </vt:variant>
      <vt:variant>
        <vt:lpwstr>https://www.iponz.govt.nz/about-ip/pvr/</vt:lpwstr>
      </vt:variant>
      <vt:variant>
        <vt:lpwstr/>
      </vt:variant>
      <vt:variant>
        <vt:i4>4980802</vt:i4>
      </vt:variant>
      <vt:variant>
        <vt:i4>384</vt:i4>
      </vt:variant>
      <vt:variant>
        <vt:i4>0</vt:i4>
      </vt:variant>
      <vt:variant>
        <vt:i4>5</vt:i4>
      </vt:variant>
      <vt:variant>
        <vt:lpwstr>https://www.medsafe.govt.nz/regulatory/Guideline/GRTPNZ/part-8-pharmacovigilance.pdf</vt:lpwstr>
      </vt:variant>
      <vt:variant>
        <vt:lpwstr/>
      </vt:variant>
      <vt:variant>
        <vt:i4>4980802</vt:i4>
      </vt:variant>
      <vt:variant>
        <vt:i4>381</vt:i4>
      </vt:variant>
      <vt:variant>
        <vt:i4>0</vt:i4>
      </vt:variant>
      <vt:variant>
        <vt:i4>5</vt:i4>
      </vt:variant>
      <vt:variant>
        <vt:lpwstr>https://www.medsafe.govt.nz/regulatory/Guideline/GRTPNZ/part-8-pharmacovigilance.pdf</vt:lpwstr>
      </vt:variant>
      <vt:variant>
        <vt:lpwstr/>
      </vt:variant>
      <vt:variant>
        <vt:i4>7209062</vt:i4>
      </vt:variant>
      <vt:variant>
        <vt:i4>378</vt:i4>
      </vt:variant>
      <vt:variant>
        <vt:i4>0</vt:i4>
      </vt:variant>
      <vt:variant>
        <vt:i4>5</vt:i4>
      </vt:variant>
      <vt:variant>
        <vt:lpwstr>https://www.medsafe.govt.nz/profs/PUArticles/ADRreport.htm</vt:lpwstr>
      </vt:variant>
      <vt:variant>
        <vt:lpwstr/>
      </vt:variant>
      <vt:variant>
        <vt:i4>3276885</vt:i4>
      </vt:variant>
      <vt:variant>
        <vt:i4>375</vt:i4>
      </vt:variant>
      <vt:variant>
        <vt:i4>0</vt:i4>
      </vt:variant>
      <vt:variant>
        <vt:i4>5</vt:i4>
      </vt:variant>
      <vt:variant>
        <vt:lpwstr>mailto:medicinalcannabis@health.govt.nz</vt:lpwstr>
      </vt:variant>
      <vt:variant>
        <vt:lpwstr/>
      </vt:variant>
      <vt:variant>
        <vt:i4>7602292</vt:i4>
      </vt:variant>
      <vt:variant>
        <vt:i4>372</vt:i4>
      </vt:variant>
      <vt:variant>
        <vt:i4>0</vt:i4>
      </vt:variant>
      <vt:variant>
        <vt:i4>5</vt:i4>
      </vt:variant>
      <vt:variant>
        <vt:lpwstr>https://www.medsafe.govt.nz/consultations/recalls-code-dec-2014.pdf</vt:lpwstr>
      </vt:variant>
      <vt:variant>
        <vt:lpwstr/>
      </vt:variant>
      <vt:variant>
        <vt:i4>2883685</vt:i4>
      </vt:variant>
      <vt:variant>
        <vt:i4>369</vt:i4>
      </vt:variant>
      <vt:variant>
        <vt:i4>0</vt:i4>
      </vt:variant>
      <vt:variant>
        <vt:i4>5</vt:i4>
      </vt:variant>
      <vt:variant>
        <vt:lpwstr>https://www.medsafe.govt.nz/regulatory/Guideline/GRTPNZ/Part11.pdf</vt:lpwstr>
      </vt:variant>
      <vt:variant>
        <vt:lpwstr/>
      </vt:variant>
      <vt:variant>
        <vt:i4>8126482</vt:i4>
      </vt:variant>
      <vt:variant>
        <vt:i4>366</vt:i4>
      </vt:variant>
      <vt:variant>
        <vt:i4>0</vt:i4>
      </vt:variant>
      <vt:variant>
        <vt:i4>5</vt:i4>
      </vt:variant>
      <vt:variant>
        <vt:lpwstr>mailto:askmedsafe@health.govt.nz</vt:lpwstr>
      </vt:variant>
      <vt:variant>
        <vt:lpwstr/>
      </vt:variant>
      <vt:variant>
        <vt:i4>1441807</vt:i4>
      </vt:variant>
      <vt:variant>
        <vt:i4>363</vt:i4>
      </vt:variant>
      <vt:variant>
        <vt:i4>0</vt:i4>
      </vt:variant>
      <vt:variant>
        <vt:i4>5</vt:i4>
      </vt:variant>
      <vt:variant>
        <vt:lpwstr>https://www.medsafe.govt.nz/regulatory/Guideline/code.asp</vt:lpwstr>
      </vt:variant>
      <vt:variant>
        <vt:lpwstr/>
      </vt:variant>
      <vt:variant>
        <vt:i4>4063265</vt:i4>
      </vt:variant>
      <vt:variant>
        <vt:i4>360</vt:i4>
      </vt:variant>
      <vt:variant>
        <vt:i4>0</vt:i4>
      </vt:variant>
      <vt:variant>
        <vt:i4>5</vt:i4>
      </vt:variant>
      <vt:variant>
        <vt:lpwstr>https://www.mpi.govt.nz/importing/plants/seeds-for-sowing/</vt:lpwstr>
      </vt:variant>
      <vt:variant>
        <vt:lpwstr/>
      </vt:variant>
      <vt:variant>
        <vt:i4>4980806</vt:i4>
      </vt:variant>
      <vt:variant>
        <vt:i4>357</vt:i4>
      </vt:variant>
      <vt:variant>
        <vt:i4>0</vt:i4>
      </vt:variant>
      <vt:variant>
        <vt:i4>5</vt:i4>
      </vt:variant>
      <vt:variant>
        <vt:lpwstr>https://www.justice.govt.nz/criminal-records/clean-slate/</vt:lpwstr>
      </vt:variant>
      <vt:variant>
        <vt:lpwstr/>
      </vt:variant>
      <vt:variant>
        <vt:i4>4980806</vt:i4>
      </vt:variant>
      <vt:variant>
        <vt:i4>354</vt:i4>
      </vt:variant>
      <vt:variant>
        <vt:i4>0</vt:i4>
      </vt:variant>
      <vt:variant>
        <vt:i4>5</vt:i4>
      </vt:variant>
      <vt:variant>
        <vt:lpwstr>https://www.justice.govt.nz/criminal-records/clean-slate/</vt:lpwstr>
      </vt:variant>
      <vt:variant>
        <vt:lpwstr/>
      </vt:variant>
      <vt:variant>
        <vt:i4>3276885</vt:i4>
      </vt:variant>
      <vt:variant>
        <vt:i4>351</vt:i4>
      </vt:variant>
      <vt:variant>
        <vt:i4>0</vt:i4>
      </vt:variant>
      <vt:variant>
        <vt:i4>5</vt:i4>
      </vt:variant>
      <vt:variant>
        <vt:lpwstr>mailto:medicinalcannabis@health.govt.nz</vt:lpwstr>
      </vt:variant>
      <vt:variant>
        <vt:lpwstr/>
      </vt:variant>
      <vt:variant>
        <vt:i4>5701652</vt:i4>
      </vt:variant>
      <vt:variant>
        <vt:i4>348</vt:i4>
      </vt:variant>
      <vt:variant>
        <vt:i4>0</vt:i4>
      </vt:variant>
      <vt:variant>
        <vt:i4>5</vt:i4>
      </vt:variant>
      <vt:variant>
        <vt:lpwstr>https://www.health.govt.nz/publication/medicinal-cannabis-scheme-guideline-and-forms</vt:lpwstr>
      </vt:variant>
      <vt:variant>
        <vt:lpwstr/>
      </vt:variant>
      <vt:variant>
        <vt:i4>5701652</vt:i4>
      </vt:variant>
      <vt:variant>
        <vt:i4>345</vt:i4>
      </vt:variant>
      <vt:variant>
        <vt:i4>0</vt:i4>
      </vt:variant>
      <vt:variant>
        <vt:i4>5</vt:i4>
      </vt:variant>
      <vt:variant>
        <vt:lpwstr>https://www.health.govt.nz/publication/medicinal-cannabis-scheme-guideline-and-forms</vt:lpwstr>
      </vt:variant>
      <vt:variant>
        <vt:lpwstr/>
      </vt:variant>
      <vt:variant>
        <vt:i4>3276885</vt:i4>
      </vt:variant>
      <vt:variant>
        <vt:i4>342</vt:i4>
      </vt:variant>
      <vt:variant>
        <vt:i4>0</vt:i4>
      </vt:variant>
      <vt:variant>
        <vt:i4>5</vt:i4>
      </vt:variant>
      <vt:variant>
        <vt:lpwstr>mailto:medicinalcannabis@health.govt.nz</vt:lpwstr>
      </vt:variant>
      <vt:variant>
        <vt:lpwstr/>
      </vt:variant>
      <vt:variant>
        <vt:i4>5701652</vt:i4>
      </vt:variant>
      <vt:variant>
        <vt:i4>339</vt:i4>
      </vt:variant>
      <vt:variant>
        <vt:i4>0</vt:i4>
      </vt:variant>
      <vt:variant>
        <vt:i4>5</vt:i4>
      </vt:variant>
      <vt:variant>
        <vt:lpwstr>https://www.health.govt.nz/publication/medicinal-cannabis-scheme-guideline-and-forms</vt:lpwstr>
      </vt:variant>
      <vt:variant>
        <vt:lpwstr/>
      </vt:variant>
      <vt:variant>
        <vt:i4>1310772</vt:i4>
      </vt:variant>
      <vt:variant>
        <vt:i4>332</vt:i4>
      </vt:variant>
      <vt:variant>
        <vt:i4>0</vt:i4>
      </vt:variant>
      <vt:variant>
        <vt:i4>5</vt:i4>
      </vt:variant>
      <vt:variant>
        <vt:lpwstr/>
      </vt:variant>
      <vt:variant>
        <vt:lpwstr>_Toc173236509</vt:lpwstr>
      </vt:variant>
      <vt:variant>
        <vt:i4>1310772</vt:i4>
      </vt:variant>
      <vt:variant>
        <vt:i4>326</vt:i4>
      </vt:variant>
      <vt:variant>
        <vt:i4>0</vt:i4>
      </vt:variant>
      <vt:variant>
        <vt:i4>5</vt:i4>
      </vt:variant>
      <vt:variant>
        <vt:lpwstr/>
      </vt:variant>
      <vt:variant>
        <vt:lpwstr>_Toc173236508</vt:lpwstr>
      </vt:variant>
      <vt:variant>
        <vt:i4>1310772</vt:i4>
      </vt:variant>
      <vt:variant>
        <vt:i4>320</vt:i4>
      </vt:variant>
      <vt:variant>
        <vt:i4>0</vt:i4>
      </vt:variant>
      <vt:variant>
        <vt:i4>5</vt:i4>
      </vt:variant>
      <vt:variant>
        <vt:lpwstr/>
      </vt:variant>
      <vt:variant>
        <vt:lpwstr>_Toc173236507</vt:lpwstr>
      </vt:variant>
      <vt:variant>
        <vt:i4>1310772</vt:i4>
      </vt:variant>
      <vt:variant>
        <vt:i4>314</vt:i4>
      </vt:variant>
      <vt:variant>
        <vt:i4>0</vt:i4>
      </vt:variant>
      <vt:variant>
        <vt:i4>5</vt:i4>
      </vt:variant>
      <vt:variant>
        <vt:lpwstr/>
      </vt:variant>
      <vt:variant>
        <vt:lpwstr>_Toc173236506</vt:lpwstr>
      </vt:variant>
      <vt:variant>
        <vt:i4>1310772</vt:i4>
      </vt:variant>
      <vt:variant>
        <vt:i4>308</vt:i4>
      </vt:variant>
      <vt:variant>
        <vt:i4>0</vt:i4>
      </vt:variant>
      <vt:variant>
        <vt:i4>5</vt:i4>
      </vt:variant>
      <vt:variant>
        <vt:lpwstr/>
      </vt:variant>
      <vt:variant>
        <vt:lpwstr>_Toc173236505</vt:lpwstr>
      </vt:variant>
      <vt:variant>
        <vt:i4>1310772</vt:i4>
      </vt:variant>
      <vt:variant>
        <vt:i4>302</vt:i4>
      </vt:variant>
      <vt:variant>
        <vt:i4>0</vt:i4>
      </vt:variant>
      <vt:variant>
        <vt:i4>5</vt:i4>
      </vt:variant>
      <vt:variant>
        <vt:lpwstr/>
      </vt:variant>
      <vt:variant>
        <vt:lpwstr>_Toc173236504</vt:lpwstr>
      </vt:variant>
      <vt:variant>
        <vt:i4>1310772</vt:i4>
      </vt:variant>
      <vt:variant>
        <vt:i4>296</vt:i4>
      </vt:variant>
      <vt:variant>
        <vt:i4>0</vt:i4>
      </vt:variant>
      <vt:variant>
        <vt:i4>5</vt:i4>
      </vt:variant>
      <vt:variant>
        <vt:lpwstr/>
      </vt:variant>
      <vt:variant>
        <vt:lpwstr>_Toc173236503</vt:lpwstr>
      </vt:variant>
      <vt:variant>
        <vt:i4>1310772</vt:i4>
      </vt:variant>
      <vt:variant>
        <vt:i4>290</vt:i4>
      </vt:variant>
      <vt:variant>
        <vt:i4>0</vt:i4>
      </vt:variant>
      <vt:variant>
        <vt:i4>5</vt:i4>
      </vt:variant>
      <vt:variant>
        <vt:lpwstr/>
      </vt:variant>
      <vt:variant>
        <vt:lpwstr>_Toc173236502</vt:lpwstr>
      </vt:variant>
      <vt:variant>
        <vt:i4>1310772</vt:i4>
      </vt:variant>
      <vt:variant>
        <vt:i4>284</vt:i4>
      </vt:variant>
      <vt:variant>
        <vt:i4>0</vt:i4>
      </vt:variant>
      <vt:variant>
        <vt:i4>5</vt:i4>
      </vt:variant>
      <vt:variant>
        <vt:lpwstr/>
      </vt:variant>
      <vt:variant>
        <vt:lpwstr>_Toc173236501</vt:lpwstr>
      </vt:variant>
      <vt:variant>
        <vt:i4>1310772</vt:i4>
      </vt:variant>
      <vt:variant>
        <vt:i4>278</vt:i4>
      </vt:variant>
      <vt:variant>
        <vt:i4>0</vt:i4>
      </vt:variant>
      <vt:variant>
        <vt:i4>5</vt:i4>
      </vt:variant>
      <vt:variant>
        <vt:lpwstr/>
      </vt:variant>
      <vt:variant>
        <vt:lpwstr>_Toc173236500</vt:lpwstr>
      </vt:variant>
      <vt:variant>
        <vt:i4>1900597</vt:i4>
      </vt:variant>
      <vt:variant>
        <vt:i4>272</vt:i4>
      </vt:variant>
      <vt:variant>
        <vt:i4>0</vt:i4>
      </vt:variant>
      <vt:variant>
        <vt:i4>5</vt:i4>
      </vt:variant>
      <vt:variant>
        <vt:lpwstr/>
      </vt:variant>
      <vt:variant>
        <vt:lpwstr>_Toc173236499</vt:lpwstr>
      </vt:variant>
      <vt:variant>
        <vt:i4>1900597</vt:i4>
      </vt:variant>
      <vt:variant>
        <vt:i4>266</vt:i4>
      </vt:variant>
      <vt:variant>
        <vt:i4>0</vt:i4>
      </vt:variant>
      <vt:variant>
        <vt:i4>5</vt:i4>
      </vt:variant>
      <vt:variant>
        <vt:lpwstr/>
      </vt:variant>
      <vt:variant>
        <vt:lpwstr>_Toc173236498</vt:lpwstr>
      </vt:variant>
      <vt:variant>
        <vt:i4>1900597</vt:i4>
      </vt:variant>
      <vt:variant>
        <vt:i4>260</vt:i4>
      </vt:variant>
      <vt:variant>
        <vt:i4>0</vt:i4>
      </vt:variant>
      <vt:variant>
        <vt:i4>5</vt:i4>
      </vt:variant>
      <vt:variant>
        <vt:lpwstr/>
      </vt:variant>
      <vt:variant>
        <vt:lpwstr>_Toc173236497</vt:lpwstr>
      </vt:variant>
      <vt:variant>
        <vt:i4>1900597</vt:i4>
      </vt:variant>
      <vt:variant>
        <vt:i4>254</vt:i4>
      </vt:variant>
      <vt:variant>
        <vt:i4>0</vt:i4>
      </vt:variant>
      <vt:variant>
        <vt:i4>5</vt:i4>
      </vt:variant>
      <vt:variant>
        <vt:lpwstr/>
      </vt:variant>
      <vt:variant>
        <vt:lpwstr>_Toc173236496</vt:lpwstr>
      </vt:variant>
      <vt:variant>
        <vt:i4>1900597</vt:i4>
      </vt:variant>
      <vt:variant>
        <vt:i4>248</vt:i4>
      </vt:variant>
      <vt:variant>
        <vt:i4>0</vt:i4>
      </vt:variant>
      <vt:variant>
        <vt:i4>5</vt:i4>
      </vt:variant>
      <vt:variant>
        <vt:lpwstr/>
      </vt:variant>
      <vt:variant>
        <vt:lpwstr>_Toc173236495</vt:lpwstr>
      </vt:variant>
      <vt:variant>
        <vt:i4>1900597</vt:i4>
      </vt:variant>
      <vt:variant>
        <vt:i4>242</vt:i4>
      </vt:variant>
      <vt:variant>
        <vt:i4>0</vt:i4>
      </vt:variant>
      <vt:variant>
        <vt:i4>5</vt:i4>
      </vt:variant>
      <vt:variant>
        <vt:lpwstr/>
      </vt:variant>
      <vt:variant>
        <vt:lpwstr>_Toc173236494</vt:lpwstr>
      </vt:variant>
      <vt:variant>
        <vt:i4>1900597</vt:i4>
      </vt:variant>
      <vt:variant>
        <vt:i4>236</vt:i4>
      </vt:variant>
      <vt:variant>
        <vt:i4>0</vt:i4>
      </vt:variant>
      <vt:variant>
        <vt:i4>5</vt:i4>
      </vt:variant>
      <vt:variant>
        <vt:lpwstr/>
      </vt:variant>
      <vt:variant>
        <vt:lpwstr>_Toc173236493</vt:lpwstr>
      </vt:variant>
      <vt:variant>
        <vt:i4>1900597</vt:i4>
      </vt:variant>
      <vt:variant>
        <vt:i4>230</vt:i4>
      </vt:variant>
      <vt:variant>
        <vt:i4>0</vt:i4>
      </vt:variant>
      <vt:variant>
        <vt:i4>5</vt:i4>
      </vt:variant>
      <vt:variant>
        <vt:lpwstr/>
      </vt:variant>
      <vt:variant>
        <vt:lpwstr>_Toc173236492</vt:lpwstr>
      </vt:variant>
      <vt:variant>
        <vt:i4>1900597</vt:i4>
      </vt:variant>
      <vt:variant>
        <vt:i4>224</vt:i4>
      </vt:variant>
      <vt:variant>
        <vt:i4>0</vt:i4>
      </vt:variant>
      <vt:variant>
        <vt:i4>5</vt:i4>
      </vt:variant>
      <vt:variant>
        <vt:lpwstr/>
      </vt:variant>
      <vt:variant>
        <vt:lpwstr>_Toc173236491</vt:lpwstr>
      </vt:variant>
      <vt:variant>
        <vt:i4>1900597</vt:i4>
      </vt:variant>
      <vt:variant>
        <vt:i4>218</vt:i4>
      </vt:variant>
      <vt:variant>
        <vt:i4>0</vt:i4>
      </vt:variant>
      <vt:variant>
        <vt:i4>5</vt:i4>
      </vt:variant>
      <vt:variant>
        <vt:lpwstr/>
      </vt:variant>
      <vt:variant>
        <vt:lpwstr>_Toc173236490</vt:lpwstr>
      </vt:variant>
      <vt:variant>
        <vt:i4>1835061</vt:i4>
      </vt:variant>
      <vt:variant>
        <vt:i4>212</vt:i4>
      </vt:variant>
      <vt:variant>
        <vt:i4>0</vt:i4>
      </vt:variant>
      <vt:variant>
        <vt:i4>5</vt:i4>
      </vt:variant>
      <vt:variant>
        <vt:lpwstr/>
      </vt:variant>
      <vt:variant>
        <vt:lpwstr>_Toc173236489</vt:lpwstr>
      </vt:variant>
      <vt:variant>
        <vt:i4>1835061</vt:i4>
      </vt:variant>
      <vt:variant>
        <vt:i4>206</vt:i4>
      </vt:variant>
      <vt:variant>
        <vt:i4>0</vt:i4>
      </vt:variant>
      <vt:variant>
        <vt:i4>5</vt:i4>
      </vt:variant>
      <vt:variant>
        <vt:lpwstr/>
      </vt:variant>
      <vt:variant>
        <vt:lpwstr>_Toc173236488</vt:lpwstr>
      </vt:variant>
      <vt:variant>
        <vt:i4>1835061</vt:i4>
      </vt:variant>
      <vt:variant>
        <vt:i4>200</vt:i4>
      </vt:variant>
      <vt:variant>
        <vt:i4>0</vt:i4>
      </vt:variant>
      <vt:variant>
        <vt:i4>5</vt:i4>
      </vt:variant>
      <vt:variant>
        <vt:lpwstr/>
      </vt:variant>
      <vt:variant>
        <vt:lpwstr>_Toc173236487</vt:lpwstr>
      </vt:variant>
      <vt:variant>
        <vt:i4>1835061</vt:i4>
      </vt:variant>
      <vt:variant>
        <vt:i4>194</vt:i4>
      </vt:variant>
      <vt:variant>
        <vt:i4>0</vt:i4>
      </vt:variant>
      <vt:variant>
        <vt:i4>5</vt:i4>
      </vt:variant>
      <vt:variant>
        <vt:lpwstr/>
      </vt:variant>
      <vt:variant>
        <vt:lpwstr>_Toc173236486</vt:lpwstr>
      </vt:variant>
      <vt:variant>
        <vt:i4>1835061</vt:i4>
      </vt:variant>
      <vt:variant>
        <vt:i4>188</vt:i4>
      </vt:variant>
      <vt:variant>
        <vt:i4>0</vt:i4>
      </vt:variant>
      <vt:variant>
        <vt:i4>5</vt:i4>
      </vt:variant>
      <vt:variant>
        <vt:lpwstr/>
      </vt:variant>
      <vt:variant>
        <vt:lpwstr>_Toc173236485</vt:lpwstr>
      </vt:variant>
      <vt:variant>
        <vt:i4>1835061</vt:i4>
      </vt:variant>
      <vt:variant>
        <vt:i4>182</vt:i4>
      </vt:variant>
      <vt:variant>
        <vt:i4>0</vt:i4>
      </vt:variant>
      <vt:variant>
        <vt:i4>5</vt:i4>
      </vt:variant>
      <vt:variant>
        <vt:lpwstr/>
      </vt:variant>
      <vt:variant>
        <vt:lpwstr>_Toc173236484</vt:lpwstr>
      </vt:variant>
      <vt:variant>
        <vt:i4>1835061</vt:i4>
      </vt:variant>
      <vt:variant>
        <vt:i4>176</vt:i4>
      </vt:variant>
      <vt:variant>
        <vt:i4>0</vt:i4>
      </vt:variant>
      <vt:variant>
        <vt:i4>5</vt:i4>
      </vt:variant>
      <vt:variant>
        <vt:lpwstr/>
      </vt:variant>
      <vt:variant>
        <vt:lpwstr>_Toc173236483</vt:lpwstr>
      </vt:variant>
      <vt:variant>
        <vt:i4>1835061</vt:i4>
      </vt:variant>
      <vt:variant>
        <vt:i4>170</vt:i4>
      </vt:variant>
      <vt:variant>
        <vt:i4>0</vt:i4>
      </vt:variant>
      <vt:variant>
        <vt:i4>5</vt:i4>
      </vt:variant>
      <vt:variant>
        <vt:lpwstr/>
      </vt:variant>
      <vt:variant>
        <vt:lpwstr>_Toc173236482</vt:lpwstr>
      </vt:variant>
      <vt:variant>
        <vt:i4>1835061</vt:i4>
      </vt:variant>
      <vt:variant>
        <vt:i4>164</vt:i4>
      </vt:variant>
      <vt:variant>
        <vt:i4>0</vt:i4>
      </vt:variant>
      <vt:variant>
        <vt:i4>5</vt:i4>
      </vt:variant>
      <vt:variant>
        <vt:lpwstr/>
      </vt:variant>
      <vt:variant>
        <vt:lpwstr>_Toc173236481</vt:lpwstr>
      </vt:variant>
      <vt:variant>
        <vt:i4>1835061</vt:i4>
      </vt:variant>
      <vt:variant>
        <vt:i4>158</vt:i4>
      </vt:variant>
      <vt:variant>
        <vt:i4>0</vt:i4>
      </vt:variant>
      <vt:variant>
        <vt:i4>5</vt:i4>
      </vt:variant>
      <vt:variant>
        <vt:lpwstr/>
      </vt:variant>
      <vt:variant>
        <vt:lpwstr>_Toc173236480</vt:lpwstr>
      </vt:variant>
      <vt:variant>
        <vt:i4>1245237</vt:i4>
      </vt:variant>
      <vt:variant>
        <vt:i4>152</vt:i4>
      </vt:variant>
      <vt:variant>
        <vt:i4>0</vt:i4>
      </vt:variant>
      <vt:variant>
        <vt:i4>5</vt:i4>
      </vt:variant>
      <vt:variant>
        <vt:lpwstr/>
      </vt:variant>
      <vt:variant>
        <vt:lpwstr>_Toc173236479</vt:lpwstr>
      </vt:variant>
      <vt:variant>
        <vt:i4>1245237</vt:i4>
      </vt:variant>
      <vt:variant>
        <vt:i4>146</vt:i4>
      </vt:variant>
      <vt:variant>
        <vt:i4>0</vt:i4>
      </vt:variant>
      <vt:variant>
        <vt:i4>5</vt:i4>
      </vt:variant>
      <vt:variant>
        <vt:lpwstr/>
      </vt:variant>
      <vt:variant>
        <vt:lpwstr>_Toc173236478</vt:lpwstr>
      </vt:variant>
      <vt:variant>
        <vt:i4>1245237</vt:i4>
      </vt:variant>
      <vt:variant>
        <vt:i4>140</vt:i4>
      </vt:variant>
      <vt:variant>
        <vt:i4>0</vt:i4>
      </vt:variant>
      <vt:variant>
        <vt:i4>5</vt:i4>
      </vt:variant>
      <vt:variant>
        <vt:lpwstr/>
      </vt:variant>
      <vt:variant>
        <vt:lpwstr>_Toc173236477</vt:lpwstr>
      </vt:variant>
      <vt:variant>
        <vt:i4>1245237</vt:i4>
      </vt:variant>
      <vt:variant>
        <vt:i4>134</vt:i4>
      </vt:variant>
      <vt:variant>
        <vt:i4>0</vt:i4>
      </vt:variant>
      <vt:variant>
        <vt:i4>5</vt:i4>
      </vt:variant>
      <vt:variant>
        <vt:lpwstr/>
      </vt:variant>
      <vt:variant>
        <vt:lpwstr>_Toc173236476</vt:lpwstr>
      </vt:variant>
      <vt:variant>
        <vt:i4>1245237</vt:i4>
      </vt:variant>
      <vt:variant>
        <vt:i4>128</vt:i4>
      </vt:variant>
      <vt:variant>
        <vt:i4>0</vt:i4>
      </vt:variant>
      <vt:variant>
        <vt:i4>5</vt:i4>
      </vt:variant>
      <vt:variant>
        <vt:lpwstr/>
      </vt:variant>
      <vt:variant>
        <vt:lpwstr>_Toc173236475</vt:lpwstr>
      </vt:variant>
      <vt:variant>
        <vt:i4>1245237</vt:i4>
      </vt:variant>
      <vt:variant>
        <vt:i4>122</vt:i4>
      </vt:variant>
      <vt:variant>
        <vt:i4>0</vt:i4>
      </vt:variant>
      <vt:variant>
        <vt:i4>5</vt:i4>
      </vt:variant>
      <vt:variant>
        <vt:lpwstr/>
      </vt:variant>
      <vt:variant>
        <vt:lpwstr>_Toc173236474</vt:lpwstr>
      </vt:variant>
      <vt:variant>
        <vt:i4>1245237</vt:i4>
      </vt:variant>
      <vt:variant>
        <vt:i4>116</vt:i4>
      </vt:variant>
      <vt:variant>
        <vt:i4>0</vt:i4>
      </vt:variant>
      <vt:variant>
        <vt:i4>5</vt:i4>
      </vt:variant>
      <vt:variant>
        <vt:lpwstr/>
      </vt:variant>
      <vt:variant>
        <vt:lpwstr>_Toc173236473</vt:lpwstr>
      </vt:variant>
      <vt:variant>
        <vt:i4>1245237</vt:i4>
      </vt:variant>
      <vt:variant>
        <vt:i4>110</vt:i4>
      </vt:variant>
      <vt:variant>
        <vt:i4>0</vt:i4>
      </vt:variant>
      <vt:variant>
        <vt:i4>5</vt:i4>
      </vt:variant>
      <vt:variant>
        <vt:lpwstr/>
      </vt:variant>
      <vt:variant>
        <vt:lpwstr>_Toc173236472</vt:lpwstr>
      </vt:variant>
      <vt:variant>
        <vt:i4>1245237</vt:i4>
      </vt:variant>
      <vt:variant>
        <vt:i4>104</vt:i4>
      </vt:variant>
      <vt:variant>
        <vt:i4>0</vt:i4>
      </vt:variant>
      <vt:variant>
        <vt:i4>5</vt:i4>
      </vt:variant>
      <vt:variant>
        <vt:lpwstr/>
      </vt:variant>
      <vt:variant>
        <vt:lpwstr>_Toc173236471</vt:lpwstr>
      </vt:variant>
      <vt:variant>
        <vt:i4>1245237</vt:i4>
      </vt:variant>
      <vt:variant>
        <vt:i4>98</vt:i4>
      </vt:variant>
      <vt:variant>
        <vt:i4>0</vt:i4>
      </vt:variant>
      <vt:variant>
        <vt:i4>5</vt:i4>
      </vt:variant>
      <vt:variant>
        <vt:lpwstr/>
      </vt:variant>
      <vt:variant>
        <vt:lpwstr>_Toc173236470</vt:lpwstr>
      </vt:variant>
      <vt:variant>
        <vt:i4>1179701</vt:i4>
      </vt:variant>
      <vt:variant>
        <vt:i4>92</vt:i4>
      </vt:variant>
      <vt:variant>
        <vt:i4>0</vt:i4>
      </vt:variant>
      <vt:variant>
        <vt:i4>5</vt:i4>
      </vt:variant>
      <vt:variant>
        <vt:lpwstr/>
      </vt:variant>
      <vt:variant>
        <vt:lpwstr>_Toc173236469</vt:lpwstr>
      </vt:variant>
      <vt:variant>
        <vt:i4>1179701</vt:i4>
      </vt:variant>
      <vt:variant>
        <vt:i4>86</vt:i4>
      </vt:variant>
      <vt:variant>
        <vt:i4>0</vt:i4>
      </vt:variant>
      <vt:variant>
        <vt:i4>5</vt:i4>
      </vt:variant>
      <vt:variant>
        <vt:lpwstr/>
      </vt:variant>
      <vt:variant>
        <vt:lpwstr>_Toc173236468</vt:lpwstr>
      </vt:variant>
      <vt:variant>
        <vt:i4>1179701</vt:i4>
      </vt:variant>
      <vt:variant>
        <vt:i4>80</vt:i4>
      </vt:variant>
      <vt:variant>
        <vt:i4>0</vt:i4>
      </vt:variant>
      <vt:variant>
        <vt:i4>5</vt:i4>
      </vt:variant>
      <vt:variant>
        <vt:lpwstr/>
      </vt:variant>
      <vt:variant>
        <vt:lpwstr>_Toc173236467</vt:lpwstr>
      </vt:variant>
      <vt:variant>
        <vt:i4>1179701</vt:i4>
      </vt:variant>
      <vt:variant>
        <vt:i4>74</vt:i4>
      </vt:variant>
      <vt:variant>
        <vt:i4>0</vt:i4>
      </vt:variant>
      <vt:variant>
        <vt:i4>5</vt:i4>
      </vt:variant>
      <vt:variant>
        <vt:lpwstr/>
      </vt:variant>
      <vt:variant>
        <vt:lpwstr>_Toc173236466</vt:lpwstr>
      </vt:variant>
      <vt:variant>
        <vt:i4>1179701</vt:i4>
      </vt:variant>
      <vt:variant>
        <vt:i4>68</vt:i4>
      </vt:variant>
      <vt:variant>
        <vt:i4>0</vt:i4>
      </vt:variant>
      <vt:variant>
        <vt:i4>5</vt:i4>
      </vt:variant>
      <vt:variant>
        <vt:lpwstr/>
      </vt:variant>
      <vt:variant>
        <vt:lpwstr>_Toc173236465</vt:lpwstr>
      </vt:variant>
      <vt:variant>
        <vt:i4>1179701</vt:i4>
      </vt:variant>
      <vt:variant>
        <vt:i4>62</vt:i4>
      </vt:variant>
      <vt:variant>
        <vt:i4>0</vt:i4>
      </vt:variant>
      <vt:variant>
        <vt:i4>5</vt:i4>
      </vt:variant>
      <vt:variant>
        <vt:lpwstr/>
      </vt:variant>
      <vt:variant>
        <vt:lpwstr>_Toc173236464</vt:lpwstr>
      </vt:variant>
      <vt:variant>
        <vt:i4>1179701</vt:i4>
      </vt:variant>
      <vt:variant>
        <vt:i4>56</vt:i4>
      </vt:variant>
      <vt:variant>
        <vt:i4>0</vt:i4>
      </vt:variant>
      <vt:variant>
        <vt:i4>5</vt:i4>
      </vt:variant>
      <vt:variant>
        <vt:lpwstr/>
      </vt:variant>
      <vt:variant>
        <vt:lpwstr>_Toc173236463</vt:lpwstr>
      </vt:variant>
      <vt:variant>
        <vt:i4>1179701</vt:i4>
      </vt:variant>
      <vt:variant>
        <vt:i4>50</vt:i4>
      </vt:variant>
      <vt:variant>
        <vt:i4>0</vt:i4>
      </vt:variant>
      <vt:variant>
        <vt:i4>5</vt:i4>
      </vt:variant>
      <vt:variant>
        <vt:lpwstr/>
      </vt:variant>
      <vt:variant>
        <vt:lpwstr>_Toc173236462</vt:lpwstr>
      </vt:variant>
      <vt:variant>
        <vt:i4>1179701</vt:i4>
      </vt:variant>
      <vt:variant>
        <vt:i4>44</vt:i4>
      </vt:variant>
      <vt:variant>
        <vt:i4>0</vt:i4>
      </vt:variant>
      <vt:variant>
        <vt:i4>5</vt:i4>
      </vt:variant>
      <vt:variant>
        <vt:lpwstr/>
      </vt:variant>
      <vt:variant>
        <vt:lpwstr>_Toc173236461</vt:lpwstr>
      </vt:variant>
      <vt:variant>
        <vt:i4>1179701</vt:i4>
      </vt:variant>
      <vt:variant>
        <vt:i4>38</vt:i4>
      </vt:variant>
      <vt:variant>
        <vt:i4>0</vt:i4>
      </vt:variant>
      <vt:variant>
        <vt:i4>5</vt:i4>
      </vt:variant>
      <vt:variant>
        <vt:lpwstr/>
      </vt:variant>
      <vt:variant>
        <vt:lpwstr>_Toc173236460</vt:lpwstr>
      </vt:variant>
      <vt:variant>
        <vt:i4>1114165</vt:i4>
      </vt:variant>
      <vt:variant>
        <vt:i4>32</vt:i4>
      </vt:variant>
      <vt:variant>
        <vt:i4>0</vt:i4>
      </vt:variant>
      <vt:variant>
        <vt:i4>5</vt:i4>
      </vt:variant>
      <vt:variant>
        <vt:lpwstr/>
      </vt:variant>
      <vt:variant>
        <vt:lpwstr>_Toc173236459</vt:lpwstr>
      </vt:variant>
      <vt:variant>
        <vt:i4>1114165</vt:i4>
      </vt:variant>
      <vt:variant>
        <vt:i4>26</vt:i4>
      </vt:variant>
      <vt:variant>
        <vt:i4>0</vt:i4>
      </vt:variant>
      <vt:variant>
        <vt:i4>5</vt:i4>
      </vt:variant>
      <vt:variant>
        <vt:lpwstr/>
      </vt:variant>
      <vt:variant>
        <vt:lpwstr>_Toc173236458</vt:lpwstr>
      </vt:variant>
      <vt:variant>
        <vt:i4>1114165</vt:i4>
      </vt:variant>
      <vt:variant>
        <vt:i4>20</vt:i4>
      </vt:variant>
      <vt:variant>
        <vt:i4>0</vt:i4>
      </vt:variant>
      <vt:variant>
        <vt:i4>5</vt:i4>
      </vt:variant>
      <vt:variant>
        <vt:lpwstr/>
      </vt:variant>
      <vt:variant>
        <vt:lpwstr>_Toc173236457</vt:lpwstr>
      </vt:variant>
      <vt:variant>
        <vt:i4>1114165</vt:i4>
      </vt:variant>
      <vt:variant>
        <vt:i4>14</vt:i4>
      </vt:variant>
      <vt:variant>
        <vt:i4>0</vt:i4>
      </vt:variant>
      <vt:variant>
        <vt:i4>5</vt:i4>
      </vt:variant>
      <vt:variant>
        <vt:lpwstr/>
      </vt:variant>
      <vt:variant>
        <vt:lpwstr>_Toc173236456</vt:lpwstr>
      </vt:variant>
      <vt:variant>
        <vt:i4>1114165</vt:i4>
      </vt:variant>
      <vt:variant>
        <vt:i4>8</vt:i4>
      </vt:variant>
      <vt:variant>
        <vt:i4>0</vt:i4>
      </vt:variant>
      <vt:variant>
        <vt:i4>5</vt:i4>
      </vt:variant>
      <vt:variant>
        <vt:lpwstr/>
      </vt:variant>
      <vt:variant>
        <vt:lpwstr>_Toc173236455</vt:lpwstr>
      </vt:variant>
      <vt:variant>
        <vt:i4>1114165</vt:i4>
      </vt:variant>
      <vt:variant>
        <vt:i4>2</vt:i4>
      </vt:variant>
      <vt:variant>
        <vt:i4>0</vt:i4>
      </vt:variant>
      <vt:variant>
        <vt:i4>5</vt:i4>
      </vt:variant>
      <vt:variant>
        <vt:lpwstr/>
      </vt:variant>
      <vt:variant>
        <vt:lpwstr>_Toc173236454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on the Regulation of Medicinal Cannabis in New Zealand Part 2</dc:title>
  <dc:subject/>
  <dc:creator>Ministry of Health</dc:creator>
  <cp:keywords/>
  <cp:lastModifiedBy>Khay Ooi</cp:lastModifiedBy>
  <cp:revision>2</cp:revision>
  <cp:lastPrinted>2024-07-31T14:53:00Z</cp:lastPrinted>
  <dcterms:created xsi:type="dcterms:W3CDTF">2026-05-26T21:53:00Z</dcterms:created>
  <dcterms:modified xsi:type="dcterms:W3CDTF">2026-05-26T21:53:00Z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0x0101008BD52EF697C76A4AA0DA23AF0474C911</vt:lpwstr>
  </property>
  <property fmtid="{D5CDD505-2E9C-101B-9397-08002B2CF9AE}" pid="3" name="_dlc_DocIdItemGuid">
    <vt:lpwstr>fc6ae467-2891-4e29-906d-8efe3ff1d551</vt:lpwstr>
  </property>
  <property fmtid="{D5CDD505-2E9C-101B-9397-08002B2CF9AE}" pid="4" name="MediaServiceImageTags">
    <vt:lpwstr/>
  </property>
  <property fmtid="{D5CDD505-2E9C-101B-9397-08002B2CF9AE}" pid="5" name="docLang">
    <vt:lpwstr>en</vt:lpwstr>
  </property>
</Properties>
</file>